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5"/>
        <w:gridCol w:w="1795"/>
        <w:gridCol w:w="1758"/>
      </w:tblGrid>
      <w:tr w:rsidR="000F0F20" w:rsidRPr="00B06332" w:rsidTr="00AA7358">
        <w:trPr>
          <w:trHeight w:hRule="exact" w:val="1261"/>
        </w:trPr>
        <w:tc>
          <w:tcPr>
            <w:tcW w:w="7810" w:type="dxa"/>
            <w:gridSpan w:val="2"/>
            <w:noWrap/>
            <w:vAlign w:val="bottom"/>
          </w:tcPr>
          <w:p w:rsidR="000F0F20" w:rsidRPr="00B06332" w:rsidRDefault="000F0F20" w:rsidP="00AA7358">
            <w:pPr>
              <w:rPr>
                <w:rFonts w:ascii="Arial" w:hAnsi="Arial" w:cs="Arial"/>
                <w:caps/>
                <w:sz w:val="40"/>
                <w:szCs w:val="40"/>
              </w:rPr>
            </w:pPr>
            <w:bookmarkStart w:id="0" w:name="_GoBack"/>
            <w:bookmarkEnd w:id="0"/>
            <w:r w:rsidRPr="00B06332">
              <w:rPr>
                <w:rFonts w:ascii="Arial" w:hAnsi="Arial" w:cs="Arial"/>
                <w:caps/>
                <w:sz w:val="40"/>
                <w:szCs w:val="40"/>
              </w:rPr>
              <w:t>Statut</w:t>
            </w:r>
            <w:r>
              <w:rPr>
                <w:rFonts w:ascii="Arial" w:hAnsi="Arial" w:cs="Arial"/>
                <w:caps/>
                <w:sz w:val="40"/>
                <w:szCs w:val="40"/>
              </w:rPr>
              <w:t>Ární město Opava</w:t>
            </w:r>
          </w:p>
        </w:tc>
        <w:tc>
          <w:tcPr>
            <w:tcW w:w="1758" w:type="dxa"/>
            <w:vMerge w:val="restart"/>
            <w:noWrap/>
          </w:tcPr>
          <w:p w:rsidR="000F0F20" w:rsidRPr="00B06332" w:rsidRDefault="00E550AD" w:rsidP="00AA7358">
            <w:r>
              <w:rPr>
                <w:noProof/>
                <w:lang w:eastAsia="cs-CZ"/>
              </w:rPr>
              <w:drawing>
                <wp:inline distT="0" distB="0" distL="0" distR="0">
                  <wp:extent cx="866775" cy="1085850"/>
                  <wp:effectExtent l="0" t="0" r="9525" b="0"/>
                  <wp:docPr id="1" name="obrázek 1" descr="oficial-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ficial-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F20" w:rsidTr="00AA7358">
        <w:trPr>
          <w:trHeight w:hRule="exact" w:val="541"/>
        </w:trPr>
        <w:tc>
          <w:tcPr>
            <w:tcW w:w="7810" w:type="dxa"/>
            <w:gridSpan w:val="2"/>
          </w:tcPr>
          <w:p w:rsidR="000F0F20" w:rsidRDefault="00E550AD" w:rsidP="00AA7358">
            <w:pPr>
              <w:rPr>
                <w:sz w:val="42"/>
                <w:szCs w:val="42"/>
              </w:rPr>
            </w:pPr>
            <w:r>
              <w:rPr>
                <w:noProof/>
                <w:sz w:val="42"/>
                <w:szCs w:val="4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4572000" cy="0"/>
                      <wp:effectExtent l="9525" t="7620" r="9525" b="1143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5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LZ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"/>
                  </w:pict>
                </mc:Fallback>
              </mc:AlternateContent>
            </w:r>
          </w:p>
          <w:p w:rsidR="000F0F20" w:rsidRDefault="000F0F20" w:rsidP="00AA7358"/>
        </w:tc>
        <w:tc>
          <w:tcPr>
            <w:tcW w:w="1758" w:type="dxa"/>
            <w:vMerge/>
          </w:tcPr>
          <w:p w:rsidR="000F0F20" w:rsidRDefault="000F0F20" w:rsidP="00AA7358"/>
        </w:tc>
      </w:tr>
      <w:tr w:rsidR="000F0F20" w:rsidRPr="00B06332" w:rsidTr="00AA7358">
        <w:trPr>
          <w:trHeight w:val="719"/>
        </w:trPr>
        <w:tc>
          <w:tcPr>
            <w:tcW w:w="6015" w:type="dxa"/>
            <w:vMerge w:val="restart"/>
            <w:noWrap/>
          </w:tcPr>
          <w:p w:rsidR="000F0F20" w:rsidRDefault="000F0F20" w:rsidP="00AA7358"/>
        </w:tc>
        <w:tc>
          <w:tcPr>
            <w:tcW w:w="3553" w:type="dxa"/>
            <w:gridSpan w:val="2"/>
            <w:vAlign w:val="center"/>
          </w:tcPr>
          <w:p w:rsidR="000F0F20" w:rsidRPr="00A87F1E" w:rsidRDefault="0035450A" w:rsidP="008A4C4C">
            <w:pPr>
              <w:jc w:val="center"/>
              <w:rPr>
                <w:rFonts w:ascii="CKGinis" w:hAnsi="CKGinis" w:cs="Arial"/>
                <w:sz w:val="56"/>
                <w:szCs w:val="56"/>
              </w:rPr>
            </w:pPr>
            <w:r w:rsidRPr="00A87F1E">
              <w:rPr>
                <w:rFonts w:ascii="CKGinis" w:hAnsi="CKGinis" w:cs="Arial"/>
                <w:sz w:val="56"/>
                <w:szCs w:val="56"/>
              </w:rPr>
              <w:t>*MMOPP00ELPYI*</w:t>
            </w:r>
          </w:p>
        </w:tc>
      </w:tr>
      <w:tr w:rsidR="000F0F20" w:rsidRPr="00B06332" w:rsidTr="00AA7358">
        <w:trPr>
          <w:trHeight w:val="80"/>
        </w:trPr>
        <w:tc>
          <w:tcPr>
            <w:tcW w:w="6015" w:type="dxa"/>
            <w:vMerge/>
          </w:tcPr>
          <w:p w:rsidR="000F0F20" w:rsidRDefault="000F0F20" w:rsidP="00AA7358"/>
        </w:tc>
        <w:tc>
          <w:tcPr>
            <w:tcW w:w="3553" w:type="dxa"/>
            <w:gridSpan w:val="2"/>
            <w:vAlign w:val="center"/>
          </w:tcPr>
          <w:p w:rsidR="000F0F20" w:rsidRPr="008A4C4C" w:rsidRDefault="00CF5B52" w:rsidP="0035450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*MMOPP00E</w:t>
            </w:r>
            <w:r w:rsidR="002073D4">
              <w:rPr>
                <w:rFonts w:cs="Arial"/>
                <w:b/>
                <w:sz w:val="20"/>
                <w:szCs w:val="20"/>
              </w:rPr>
              <w:t>L</w:t>
            </w:r>
            <w:r w:rsidR="0035450A">
              <w:rPr>
                <w:rFonts w:cs="Arial"/>
                <w:b/>
                <w:sz w:val="20"/>
                <w:szCs w:val="20"/>
              </w:rPr>
              <w:t>PYI</w:t>
            </w:r>
            <w:r w:rsidR="008A4C4C" w:rsidRPr="008A4C4C">
              <w:rPr>
                <w:rFonts w:cs="Arial"/>
                <w:b/>
                <w:sz w:val="20"/>
                <w:szCs w:val="20"/>
              </w:rPr>
              <w:t>*</w:t>
            </w:r>
          </w:p>
        </w:tc>
      </w:tr>
    </w:tbl>
    <w:p w:rsidR="000F0F20" w:rsidRPr="004725FA" w:rsidRDefault="000F0F20" w:rsidP="000F0F20">
      <w:pPr>
        <w:pStyle w:val="Bezmezer1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4725FA">
        <w:rPr>
          <w:rFonts w:ascii="Arial" w:hAnsi="Arial" w:cs="Arial"/>
          <w:b/>
          <w:sz w:val="32"/>
          <w:szCs w:val="32"/>
        </w:rPr>
        <w:t>Darovací smlouva</w:t>
      </w:r>
    </w:p>
    <w:p w:rsidR="000F0F20" w:rsidRPr="004725FA" w:rsidRDefault="000F0F20" w:rsidP="000F0F20">
      <w:pPr>
        <w:pStyle w:val="Bezmezer1"/>
        <w:jc w:val="center"/>
        <w:outlineLvl w:val="0"/>
        <w:rPr>
          <w:b/>
          <w:sz w:val="20"/>
          <w:szCs w:val="20"/>
        </w:rPr>
      </w:pPr>
    </w:p>
    <w:p w:rsidR="000F0F20" w:rsidRPr="004725FA" w:rsidRDefault="004725FA" w:rsidP="000F0F20">
      <w:pPr>
        <w:pStyle w:val="Bezmezer1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4725FA">
        <w:rPr>
          <w:rFonts w:ascii="Arial" w:hAnsi="Arial" w:cs="Arial"/>
          <w:b/>
          <w:sz w:val="20"/>
          <w:szCs w:val="20"/>
        </w:rPr>
        <w:t xml:space="preserve">Článek </w:t>
      </w:r>
      <w:r w:rsidR="000F0F20" w:rsidRPr="004725FA">
        <w:rPr>
          <w:rFonts w:ascii="Arial" w:hAnsi="Arial" w:cs="Arial"/>
          <w:b/>
          <w:sz w:val="20"/>
          <w:szCs w:val="20"/>
        </w:rPr>
        <w:t>I.</w:t>
      </w:r>
    </w:p>
    <w:p w:rsidR="000F0F20" w:rsidRDefault="000F0F20" w:rsidP="000F0F20">
      <w:pPr>
        <w:pStyle w:val="Bezmezer1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4725FA">
        <w:rPr>
          <w:rFonts w:ascii="Arial" w:hAnsi="Arial" w:cs="Arial"/>
          <w:b/>
          <w:sz w:val="20"/>
          <w:szCs w:val="20"/>
        </w:rPr>
        <w:t>Smluvní strany</w:t>
      </w:r>
    </w:p>
    <w:p w:rsidR="004725FA" w:rsidRPr="004725FA" w:rsidRDefault="004725FA" w:rsidP="000F0F20">
      <w:pPr>
        <w:pStyle w:val="Bezmezer1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0F0F20" w:rsidRPr="004725FA" w:rsidRDefault="000F0F20" w:rsidP="000F0F20">
      <w:pPr>
        <w:pStyle w:val="Bezmezer1"/>
        <w:outlineLvl w:val="0"/>
        <w:rPr>
          <w:rFonts w:ascii="Arial" w:hAnsi="Arial" w:cs="Arial"/>
          <w:sz w:val="20"/>
          <w:szCs w:val="20"/>
        </w:rPr>
      </w:pPr>
      <w:r w:rsidRPr="004725FA">
        <w:rPr>
          <w:rFonts w:ascii="Arial" w:hAnsi="Arial" w:cs="Arial"/>
          <w:b/>
          <w:sz w:val="20"/>
          <w:szCs w:val="20"/>
        </w:rPr>
        <w:t>Název:</w:t>
      </w:r>
      <w:r w:rsidR="002D16C5">
        <w:rPr>
          <w:rFonts w:ascii="Arial" w:hAnsi="Arial" w:cs="Arial"/>
          <w:sz w:val="20"/>
          <w:szCs w:val="20"/>
        </w:rPr>
        <w:t xml:space="preserve"> </w:t>
      </w:r>
      <w:r w:rsidRPr="004725FA">
        <w:rPr>
          <w:rFonts w:ascii="Arial" w:hAnsi="Arial" w:cs="Arial"/>
          <w:sz w:val="20"/>
          <w:szCs w:val="20"/>
        </w:rPr>
        <w:t>Statutární město Opava</w:t>
      </w:r>
    </w:p>
    <w:p w:rsidR="000F0F20" w:rsidRPr="004725FA" w:rsidRDefault="000F0F20" w:rsidP="000F0F20">
      <w:pPr>
        <w:pStyle w:val="Bezmezer1"/>
        <w:rPr>
          <w:rFonts w:ascii="Arial" w:hAnsi="Arial" w:cs="Arial"/>
          <w:sz w:val="20"/>
          <w:szCs w:val="20"/>
        </w:rPr>
      </w:pPr>
      <w:r w:rsidRPr="004725FA">
        <w:rPr>
          <w:rFonts w:ascii="Arial" w:hAnsi="Arial" w:cs="Arial"/>
          <w:b/>
          <w:sz w:val="20"/>
          <w:szCs w:val="20"/>
        </w:rPr>
        <w:t>Sídlo:</w:t>
      </w:r>
      <w:r w:rsidR="002D16C5">
        <w:rPr>
          <w:rFonts w:ascii="Arial" w:hAnsi="Arial" w:cs="Arial"/>
          <w:sz w:val="20"/>
          <w:szCs w:val="20"/>
        </w:rPr>
        <w:t xml:space="preserve"> </w:t>
      </w:r>
      <w:r w:rsidRPr="004725FA">
        <w:rPr>
          <w:rFonts w:ascii="Arial" w:hAnsi="Arial" w:cs="Arial"/>
          <w:sz w:val="20"/>
          <w:szCs w:val="20"/>
        </w:rPr>
        <w:t>Horní náměstí 69, 746 26 Opava</w:t>
      </w:r>
    </w:p>
    <w:p w:rsidR="000F0F20" w:rsidRPr="004725FA" w:rsidRDefault="000F0F20" w:rsidP="000F0F20">
      <w:pPr>
        <w:pStyle w:val="Bezmezer1"/>
        <w:rPr>
          <w:rFonts w:ascii="Arial" w:hAnsi="Arial" w:cs="Arial"/>
          <w:sz w:val="20"/>
          <w:szCs w:val="20"/>
        </w:rPr>
      </w:pPr>
      <w:r w:rsidRPr="004725FA">
        <w:rPr>
          <w:rFonts w:ascii="Arial" w:hAnsi="Arial" w:cs="Arial"/>
          <w:b/>
          <w:sz w:val="20"/>
          <w:szCs w:val="20"/>
        </w:rPr>
        <w:t>IČ:</w:t>
      </w:r>
      <w:r w:rsidR="002D16C5">
        <w:rPr>
          <w:rFonts w:ascii="Arial" w:hAnsi="Arial" w:cs="Arial"/>
          <w:sz w:val="20"/>
          <w:szCs w:val="20"/>
        </w:rPr>
        <w:t xml:space="preserve"> </w:t>
      </w:r>
      <w:r w:rsidRPr="004725FA">
        <w:rPr>
          <w:rFonts w:ascii="Arial" w:hAnsi="Arial" w:cs="Arial"/>
          <w:sz w:val="20"/>
          <w:szCs w:val="20"/>
        </w:rPr>
        <w:t>00300535</w:t>
      </w:r>
    </w:p>
    <w:p w:rsidR="000F0F20" w:rsidRPr="004725FA" w:rsidRDefault="002D16C5" w:rsidP="000F0F20">
      <w:pPr>
        <w:pStyle w:val="Bezmezer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DIČ: </w:t>
      </w:r>
      <w:r w:rsidR="000F0F20" w:rsidRPr="004725FA">
        <w:rPr>
          <w:rFonts w:ascii="Arial" w:hAnsi="Arial" w:cs="Arial"/>
          <w:sz w:val="20"/>
          <w:szCs w:val="20"/>
        </w:rPr>
        <w:t>CZ00300535</w:t>
      </w:r>
    </w:p>
    <w:p w:rsidR="000F0F20" w:rsidRPr="004725FA" w:rsidRDefault="000F0F20" w:rsidP="000F0F20">
      <w:pPr>
        <w:pStyle w:val="Bezmezer1"/>
        <w:rPr>
          <w:rFonts w:ascii="Arial" w:hAnsi="Arial" w:cs="Arial"/>
          <w:sz w:val="20"/>
          <w:szCs w:val="20"/>
        </w:rPr>
      </w:pPr>
      <w:r w:rsidRPr="004725FA">
        <w:rPr>
          <w:rFonts w:ascii="Arial" w:hAnsi="Arial" w:cs="Arial"/>
          <w:b/>
          <w:sz w:val="20"/>
          <w:szCs w:val="20"/>
        </w:rPr>
        <w:t>Zastoupeno:</w:t>
      </w:r>
      <w:r w:rsidR="002D16C5">
        <w:rPr>
          <w:rFonts w:ascii="Arial" w:hAnsi="Arial" w:cs="Arial"/>
          <w:sz w:val="20"/>
          <w:szCs w:val="20"/>
        </w:rPr>
        <w:t xml:space="preserve"> </w:t>
      </w:r>
      <w:r w:rsidR="0089473A">
        <w:rPr>
          <w:rFonts w:ascii="Arial" w:hAnsi="Arial" w:cs="Arial"/>
          <w:sz w:val="20"/>
          <w:szCs w:val="20"/>
        </w:rPr>
        <w:t>Ing</w:t>
      </w:r>
      <w:r w:rsidRPr="004725FA">
        <w:rPr>
          <w:rFonts w:ascii="Arial" w:hAnsi="Arial" w:cs="Arial"/>
          <w:sz w:val="20"/>
          <w:szCs w:val="20"/>
        </w:rPr>
        <w:t xml:space="preserve">. </w:t>
      </w:r>
      <w:r w:rsidR="00A87F1E">
        <w:rPr>
          <w:rFonts w:ascii="Arial" w:hAnsi="Arial" w:cs="Arial"/>
          <w:sz w:val="20"/>
          <w:szCs w:val="20"/>
        </w:rPr>
        <w:t>Radimem Křupalou,</w:t>
      </w:r>
      <w:r w:rsidRPr="004725FA">
        <w:rPr>
          <w:rFonts w:ascii="Arial" w:hAnsi="Arial" w:cs="Arial"/>
          <w:sz w:val="20"/>
          <w:szCs w:val="20"/>
        </w:rPr>
        <w:t xml:space="preserve"> primátorem</w:t>
      </w:r>
    </w:p>
    <w:p w:rsidR="000F0F20" w:rsidRPr="004725FA" w:rsidRDefault="000F0F20" w:rsidP="000F0F20">
      <w:pPr>
        <w:pStyle w:val="Bezmezer1"/>
        <w:rPr>
          <w:rFonts w:ascii="Arial" w:hAnsi="Arial" w:cs="Arial"/>
          <w:sz w:val="20"/>
          <w:szCs w:val="20"/>
        </w:rPr>
      </w:pPr>
      <w:r w:rsidRPr="004725FA">
        <w:rPr>
          <w:rFonts w:ascii="Arial" w:hAnsi="Arial" w:cs="Arial"/>
          <w:sz w:val="20"/>
          <w:szCs w:val="20"/>
        </w:rPr>
        <w:t>(dále jen „</w:t>
      </w:r>
      <w:r w:rsidR="004725FA">
        <w:rPr>
          <w:rFonts w:ascii="Arial" w:hAnsi="Arial" w:cs="Arial"/>
          <w:sz w:val="20"/>
          <w:szCs w:val="20"/>
        </w:rPr>
        <w:t>D</w:t>
      </w:r>
      <w:r w:rsidRPr="004725FA">
        <w:rPr>
          <w:rFonts w:ascii="Arial" w:hAnsi="Arial" w:cs="Arial"/>
          <w:sz w:val="20"/>
          <w:szCs w:val="20"/>
        </w:rPr>
        <w:t>árce“)</w:t>
      </w:r>
    </w:p>
    <w:p w:rsidR="000F0F20" w:rsidRPr="004725FA" w:rsidRDefault="000F0F20" w:rsidP="000F0F20">
      <w:pPr>
        <w:pStyle w:val="Bezmezer1"/>
        <w:rPr>
          <w:rFonts w:ascii="Arial" w:hAnsi="Arial" w:cs="Arial"/>
          <w:sz w:val="20"/>
          <w:szCs w:val="20"/>
        </w:rPr>
      </w:pPr>
    </w:p>
    <w:p w:rsidR="000F0F20" w:rsidRPr="004725FA" w:rsidRDefault="000F0F20" w:rsidP="000F0F20">
      <w:pPr>
        <w:pStyle w:val="Bezmezer1"/>
        <w:rPr>
          <w:rFonts w:ascii="Arial" w:hAnsi="Arial" w:cs="Arial"/>
          <w:sz w:val="20"/>
          <w:szCs w:val="20"/>
        </w:rPr>
      </w:pPr>
      <w:r w:rsidRPr="004725FA">
        <w:rPr>
          <w:rFonts w:ascii="Arial" w:hAnsi="Arial" w:cs="Arial"/>
          <w:sz w:val="20"/>
          <w:szCs w:val="20"/>
        </w:rPr>
        <w:t>a</w:t>
      </w:r>
    </w:p>
    <w:p w:rsidR="000F0F20" w:rsidRPr="004725FA" w:rsidRDefault="000F0F20" w:rsidP="000F0F20">
      <w:pPr>
        <w:pStyle w:val="Bezmezer1"/>
        <w:rPr>
          <w:rFonts w:ascii="Arial" w:hAnsi="Arial" w:cs="Arial"/>
          <w:sz w:val="20"/>
          <w:szCs w:val="20"/>
        </w:rPr>
      </w:pPr>
    </w:p>
    <w:p w:rsidR="000F0F20" w:rsidRPr="00017BBA" w:rsidRDefault="00017BBA" w:rsidP="000F0F20">
      <w:pPr>
        <w:pStyle w:val="Bezmezer1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Název</w:t>
      </w:r>
      <w:r w:rsidR="000F0F20" w:rsidRPr="004725FA">
        <w:rPr>
          <w:rFonts w:ascii="Arial" w:hAnsi="Arial" w:cs="Arial"/>
          <w:b/>
          <w:sz w:val="20"/>
          <w:szCs w:val="20"/>
        </w:rPr>
        <w:t xml:space="preserve">: </w:t>
      </w:r>
      <w:r w:rsidR="0002513C">
        <w:rPr>
          <w:rFonts w:ascii="Arial" w:hAnsi="Arial" w:cs="Arial"/>
          <w:sz w:val="20"/>
          <w:szCs w:val="20"/>
        </w:rPr>
        <w:t>Zá</w:t>
      </w:r>
      <w:r w:rsidR="00881E04">
        <w:rPr>
          <w:rFonts w:ascii="Arial" w:hAnsi="Arial" w:cs="Arial"/>
          <w:sz w:val="20"/>
          <w:szCs w:val="20"/>
        </w:rPr>
        <w:t xml:space="preserve">kladní škola </w:t>
      </w:r>
      <w:r w:rsidR="0035450A">
        <w:rPr>
          <w:rFonts w:ascii="Arial" w:hAnsi="Arial" w:cs="Arial"/>
          <w:sz w:val="20"/>
          <w:szCs w:val="20"/>
        </w:rPr>
        <w:t xml:space="preserve">Ilji Hurníka Opava, Ochranova 6 </w:t>
      </w:r>
      <w:r w:rsidR="00A67E76">
        <w:rPr>
          <w:rFonts w:ascii="Arial" w:hAnsi="Arial" w:cs="Arial"/>
          <w:sz w:val="20"/>
          <w:szCs w:val="20"/>
        </w:rPr>
        <w:t>-</w:t>
      </w:r>
      <w:r w:rsidR="0035450A">
        <w:rPr>
          <w:rFonts w:ascii="Arial" w:hAnsi="Arial" w:cs="Arial"/>
          <w:sz w:val="20"/>
          <w:szCs w:val="20"/>
        </w:rPr>
        <w:t xml:space="preserve"> příspěvková organizace</w:t>
      </w:r>
    </w:p>
    <w:p w:rsidR="000F0F20" w:rsidRPr="00017BBA" w:rsidRDefault="0002513C" w:rsidP="000F0F20">
      <w:pPr>
        <w:pStyle w:val="Bezmezer1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Sídlo</w:t>
      </w:r>
      <w:r w:rsidR="000F0F20" w:rsidRPr="004725FA">
        <w:rPr>
          <w:rFonts w:ascii="Arial" w:hAnsi="Arial" w:cs="Arial"/>
          <w:b/>
          <w:sz w:val="20"/>
          <w:szCs w:val="20"/>
        </w:rPr>
        <w:t>:</w:t>
      </w:r>
      <w:r w:rsidR="00017BBA">
        <w:rPr>
          <w:rFonts w:ascii="Arial" w:hAnsi="Arial" w:cs="Arial"/>
          <w:b/>
          <w:sz w:val="20"/>
          <w:szCs w:val="20"/>
        </w:rPr>
        <w:t xml:space="preserve"> </w:t>
      </w:r>
      <w:r w:rsidR="0035450A">
        <w:rPr>
          <w:rFonts w:ascii="Arial" w:hAnsi="Arial" w:cs="Arial"/>
          <w:sz w:val="20"/>
          <w:szCs w:val="20"/>
        </w:rPr>
        <w:t>Ochranova 6, 746 01 Opava</w:t>
      </w:r>
    </w:p>
    <w:p w:rsidR="000F0F20" w:rsidRPr="008A1D93" w:rsidRDefault="000F0F20" w:rsidP="000F0F20">
      <w:pPr>
        <w:pStyle w:val="Bezmezer1"/>
        <w:outlineLvl w:val="0"/>
        <w:rPr>
          <w:rFonts w:ascii="Arial" w:hAnsi="Arial" w:cs="Arial"/>
          <w:sz w:val="20"/>
          <w:szCs w:val="20"/>
        </w:rPr>
      </w:pPr>
      <w:r w:rsidRPr="004725FA">
        <w:rPr>
          <w:rFonts w:ascii="Arial" w:hAnsi="Arial" w:cs="Arial"/>
          <w:b/>
          <w:sz w:val="20"/>
          <w:szCs w:val="20"/>
        </w:rPr>
        <w:t xml:space="preserve">IČ: </w:t>
      </w:r>
      <w:r w:rsidR="0035450A">
        <w:rPr>
          <w:rFonts w:ascii="Arial" w:hAnsi="Arial" w:cs="Arial"/>
          <w:sz w:val="20"/>
          <w:szCs w:val="20"/>
        </w:rPr>
        <w:t>70999236</w:t>
      </w:r>
    </w:p>
    <w:p w:rsidR="00645124" w:rsidRDefault="000F0F20" w:rsidP="000F0F20">
      <w:pPr>
        <w:pStyle w:val="Bezmezer1"/>
        <w:rPr>
          <w:rFonts w:ascii="Arial" w:hAnsi="Arial" w:cs="Arial"/>
          <w:sz w:val="20"/>
          <w:szCs w:val="20"/>
        </w:rPr>
      </w:pPr>
      <w:r w:rsidRPr="004725FA">
        <w:rPr>
          <w:rFonts w:ascii="Arial" w:hAnsi="Arial" w:cs="Arial"/>
          <w:b/>
          <w:sz w:val="20"/>
          <w:szCs w:val="20"/>
        </w:rPr>
        <w:t>Zastoupen</w:t>
      </w:r>
      <w:r w:rsidR="009B7030">
        <w:rPr>
          <w:rFonts w:ascii="Arial" w:hAnsi="Arial" w:cs="Arial"/>
          <w:b/>
          <w:sz w:val="20"/>
          <w:szCs w:val="20"/>
        </w:rPr>
        <w:t>a</w:t>
      </w:r>
      <w:r w:rsidRPr="004725FA">
        <w:rPr>
          <w:rFonts w:ascii="Arial" w:hAnsi="Arial" w:cs="Arial"/>
          <w:b/>
          <w:sz w:val="20"/>
          <w:szCs w:val="20"/>
        </w:rPr>
        <w:t>:</w:t>
      </w:r>
      <w:r w:rsidR="00017BBA">
        <w:rPr>
          <w:rFonts w:ascii="Arial" w:hAnsi="Arial" w:cs="Arial"/>
          <w:b/>
          <w:sz w:val="20"/>
          <w:szCs w:val="20"/>
        </w:rPr>
        <w:t xml:space="preserve"> </w:t>
      </w:r>
      <w:r w:rsidR="00814F9D">
        <w:rPr>
          <w:rFonts w:ascii="Arial" w:hAnsi="Arial" w:cs="Arial"/>
          <w:sz w:val="20"/>
          <w:szCs w:val="20"/>
        </w:rPr>
        <w:t xml:space="preserve">Mgr. </w:t>
      </w:r>
      <w:r w:rsidR="0035450A">
        <w:rPr>
          <w:rFonts w:ascii="Arial" w:hAnsi="Arial" w:cs="Arial"/>
          <w:sz w:val="20"/>
          <w:szCs w:val="20"/>
        </w:rPr>
        <w:t>Monikou Jarošovou</w:t>
      </w:r>
      <w:r w:rsidR="00645124">
        <w:rPr>
          <w:rFonts w:ascii="Arial" w:hAnsi="Arial" w:cs="Arial"/>
          <w:sz w:val="20"/>
          <w:szCs w:val="20"/>
        </w:rPr>
        <w:t>, ředitelkou</w:t>
      </w:r>
    </w:p>
    <w:p w:rsidR="000F0F20" w:rsidRDefault="000F0F20" w:rsidP="000F0F20">
      <w:pPr>
        <w:pStyle w:val="Bezmezer1"/>
        <w:rPr>
          <w:rFonts w:ascii="Arial" w:hAnsi="Arial" w:cs="Arial"/>
          <w:sz w:val="20"/>
          <w:szCs w:val="20"/>
        </w:rPr>
      </w:pPr>
      <w:r w:rsidRPr="004725FA">
        <w:rPr>
          <w:rFonts w:ascii="Arial" w:hAnsi="Arial" w:cs="Arial"/>
          <w:sz w:val="20"/>
          <w:szCs w:val="20"/>
        </w:rPr>
        <w:t>(dále jen „</w:t>
      </w:r>
      <w:r w:rsidR="004725FA">
        <w:rPr>
          <w:rFonts w:ascii="Arial" w:hAnsi="Arial" w:cs="Arial"/>
          <w:sz w:val="20"/>
          <w:szCs w:val="20"/>
        </w:rPr>
        <w:t>O</w:t>
      </w:r>
      <w:r w:rsidRPr="004725FA">
        <w:rPr>
          <w:rFonts w:ascii="Arial" w:hAnsi="Arial" w:cs="Arial"/>
          <w:sz w:val="20"/>
          <w:szCs w:val="20"/>
        </w:rPr>
        <w:t>bdarovaný“)</w:t>
      </w:r>
    </w:p>
    <w:p w:rsidR="00AA7358" w:rsidRPr="00AA7358" w:rsidRDefault="00AA7358" w:rsidP="00AA7358">
      <w:pPr>
        <w:pStyle w:val="Bezmezer1"/>
        <w:rPr>
          <w:rFonts w:ascii="Arial" w:hAnsi="Arial" w:cs="Arial"/>
          <w:sz w:val="20"/>
          <w:szCs w:val="20"/>
        </w:rPr>
      </w:pPr>
      <w:r w:rsidRPr="00AA7358">
        <w:rPr>
          <w:rFonts w:ascii="Arial" w:hAnsi="Arial" w:cs="Arial"/>
          <w:sz w:val="20"/>
          <w:szCs w:val="20"/>
        </w:rPr>
        <w:t>(společně dále jen jako „smluvní strany“)</w:t>
      </w:r>
    </w:p>
    <w:p w:rsidR="000F0F20" w:rsidRPr="004725FA" w:rsidRDefault="000F0F20" w:rsidP="000F0F20">
      <w:pPr>
        <w:pStyle w:val="Bezmezer1"/>
        <w:rPr>
          <w:rFonts w:ascii="Arial" w:hAnsi="Arial" w:cs="Arial"/>
          <w:sz w:val="20"/>
          <w:szCs w:val="20"/>
        </w:rPr>
      </w:pPr>
    </w:p>
    <w:p w:rsidR="000F0F20" w:rsidRPr="004725FA" w:rsidRDefault="004725FA" w:rsidP="000F0F20">
      <w:pPr>
        <w:pStyle w:val="Bezmezer1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4725FA">
        <w:rPr>
          <w:rFonts w:ascii="Arial" w:hAnsi="Arial" w:cs="Arial"/>
          <w:b/>
          <w:sz w:val="20"/>
          <w:szCs w:val="20"/>
        </w:rPr>
        <w:t xml:space="preserve">Článek </w:t>
      </w:r>
      <w:r w:rsidR="000F0F20" w:rsidRPr="004725FA">
        <w:rPr>
          <w:rFonts w:ascii="Arial" w:hAnsi="Arial" w:cs="Arial"/>
          <w:b/>
          <w:sz w:val="20"/>
          <w:szCs w:val="20"/>
        </w:rPr>
        <w:t>II.</w:t>
      </w:r>
    </w:p>
    <w:p w:rsidR="00182A85" w:rsidRDefault="004725FA" w:rsidP="00E550AD">
      <w:pPr>
        <w:pStyle w:val="Zkladntext"/>
        <w:widowControl/>
        <w:tabs>
          <w:tab w:val="left" w:pos="720"/>
        </w:tabs>
        <w:spacing w:line="240" w:lineRule="auto"/>
        <w:rPr>
          <w:rFonts w:cs="Arial"/>
          <w:sz w:val="20"/>
        </w:rPr>
      </w:pPr>
      <w:r w:rsidRPr="004725FA">
        <w:rPr>
          <w:rFonts w:cs="Arial"/>
          <w:sz w:val="20"/>
        </w:rPr>
        <w:t>Dárce</w:t>
      </w:r>
      <w:r>
        <w:rPr>
          <w:rFonts w:cs="Arial"/>
          <w:sz w:val="20"/>
        </w:rPr>
        <w:t xml:space="preserve"> </w:t>
      </w:r>
      <w:r w:rsidR="00BF3080">
        <w:rPr>
          <w:rFonts w:cs="Arial"/>
          <w:sz w:val="20"/>
        </w:rPr>
        <w:t>je</w:t>
      </w:r>
      <w:r w:rsidR="00182A85">
        <w:rPr>
          <w:rFonts w:cs="Arial"/>
          <w:sz w:val="20"/>
        </w:rPr>
        <w:t xml:space="preserve"> </w:t>
      </w:r>
      <w:r w:rsidR="00182A85" w:rsidRPr="00442F30">
        <w:rPr>
          <w:rFonts w:cs="Arial"/>
          <w:sz w:val="20"/>
        </w:rPr>
        <w:t>vlastníkem movitých</w:t>
      </w:r>
      <w:r w:rsidR="00182A85">
        <w:rPr>
          <w:rFonts w:cs="Arial"/>
          <w:sz w:val="20"/>
        </w:rPr>
        <w:t xml:space="preserve"> věcí</w:t>
      </w:r>
      <w:r w:rsidR="00182A85" w:rsidRPr="00442F30">
        <w:rPr>
          <w:rFonts w:cs="Arial"/>
          <w:sz w:val="20"/>
        </w:rPr>
        <w:t>, které jsou uvedeny v Příloze č. 1, která je nedílnou s</w:t>
      </w:r>
      <w:r w:rsidR="000D21B4">
        <w:rPr>
          <w:rFonts w:cs="Arial"/>
          <w:sz w:val="20"/>
        </w:rPr>
        <w:t>oučástí této smlouvy</w:t>
      </w:r>
      <w:r w:rsidR="00182A85" w:rsidRPr="00442F30">
        <w:rPr>
          <w:rFonts w:cs="Arial"/>
          <w:sz w:val="20"/>
        </w:rPr>
        <w:t xml:space="preserve">. Tyto </w:t>
      </w:r>
      <w:r w:rsidR="000D21B4">
        <w:rPr>
          <w:rFonts w:cs="Arial"/>
          <w:sz w:val="20"/>
        </w:rPr>
        <w:t>movité</w:t>
      </w:r>
      <w:r w:rsidR="00182A85" w:rsidRPr="00442F30">
        <w:rPr>
          <w:rFonts w:cs="Arial"/>
          <w:sz w:val="20"/>
        </w:rPr>
        <w:t xml:space="preserve"> věci byly </w:t>
      </w:r>
      <w:r w:rsidR="00182A85">
        <w:rPr>
          <w:rFonts w:cs="Arial"/>
          <w:sz w:val="20"/>
        </w:rPr>
        <w:t>dárcem</w:t>
      </w:r>
      <w:r w:rsidR="00182A85" w:rsidRPr="00442F30">
        <w:rPr>
          <w:rFonts w:cs="Arial"/>
          <w:sz w:val="20"/>
        </w:rPr>
        <w:t xml:space="preserve"> pořízeny </w:t>
      </w:r>
      <w:r w:rsidR="000F741E">
        <w:rPr>
          <w:rFonts w:cs="Arial"/>
          <w:sz w:val="20"/>
        </w:rPr>
        <w:t>na základě kupní smlouvy</w:t>
      </w:r>
      <w:r w:rsidR="00826E32">
        <w:rPr>
          <w:rFonts w:cs="Arial"/>
          <w:sz w:val="20"/>
        </w:rPr>
        <w:t xml:space="preserve"> schválené</w:t>
      </w:r>
      <w:r w:rsidR="00CE38B2">
        <w:rPr>
          <w:rFonts w:cs="Arial"/>
          <w:sz w:val="20"/>
        </w:rPr>
        <w:t xml:space="preserve"> Radou S</w:t>
      </w:r>
      <w:r w:rsidR="00826E32">
        <w:rPr>
          <w:rFonts w:cs="Arial"/>
          <w:sz w:val="20"/>
        </w:rPr>
        <w:t>tatutárního města Opavy ze dne 19. 5. 2009, usnesením č. 1967/55 RM 09.</w:t>
      </w:r>
    </w:p>
    <w:p w:rsidR="00826E32" w:rsidRDefault="00826E32" w:rsidP="00E550AD">
      <w:pPr>
        <w:pStyle w:val="Zkladntext"/>
        <w:widowControl/>
        <w:tabs>
          <w:tab w:val="left" w:pos="720"/>
        </w:tabs>
        <w:spacing w:line="240" w:lineRule="auto"/>
        <w:rPr>
          <w:rFonts w:cs="Arial"/>
          <w:sz w:val="20"/>
        </w:rPr>
      </w:pPr>
    </w:p>
    <w:p w:rsidR="001D4526" w:rsidRDefault="001D4526" w:rsidP="00E550AD">
      <w:pPr>
        <w:pStyle w:val="Bezmezer1"/>
        <w:jc w:val="both"/>
        <w:rPr>
          <w:rFonts w:ascii="Arial" w:hAnsi="Arial" w:cs="Arial"/>
          <w:sz w:val="20"/>
          <w:szCs w:val="20"/>
        </w:rPr>
      </w:pPr>
      <w:r w:rsidRPr="001D4526">
        <w:rPr>
          <w:rFonts w:ascii="Arial" w:hAnsi="Arial" w:cs="Arial"/>
          <w:sz w:val="20"/>
          <w:szCs w:val="20"/>
        </w:rPr>
        <w:t xml:space="preserve">Dárce touto darovací smlouvou bezplatně přenechává </w:t>
      </w:r>
      <w:r w:rsidR="000D21B4">
        <w:rPr>
          <w:rFonts w:ascii="Arial" w:hAnsi="Arial" w:cs="Arial"/>
          <w:sz w:val="20"/>
          <w:szCs w:val="20"/>
        </w:rPr>
        <w:t>movité</w:t>
      </w:r>
      <w:r w:rsidRPr="001D4526">
        <w:rPr>
          <w:rFonts w:ascii="Arial" w:hAnsi="Arial" w:cs="Arial"/>
          <w:sz w:val="20"/>
          <w:szCs w:val="20"/>
        </w:rPr>
        <w:t xml:space="preserve"> věc</w:t>
      </w:r>
      <w:r>
        <w:rPr>
          <w:rFonts w:ascii="Arial" w:hAnsi="Arial" w:cs="Arial"/>
          <w:sz w:val="20"/>
          <w:szCs w:val="20"/>
        </w:rPr>
        <w:t>i</w:t>
      </w:r>
      <w:r w:rsidR="000D21B4">
        <w:rPr>
          <w:rFonts w:ascii="Arial" w:hAnsi="Arial" w:cs="Arial"/>
          <w:sz w:val="20"/>
          <w:szCs w:val="20"/>
        </w:rPr>
        <w:t xml:space="preserve">, které jsou uvedeny v Příloze č. 1 </w:t>
      </w:r>
      <w:r w:rsidRPr="001D4526">
        <w:rPr>
          <w:rFonts w:ascii="Arial" w:hAnsi="Arial" w:cs="Arial"/>
          <w:sz w:val="20"/>
          <w:szCs w:val="20"/>
        </w:rPr>
        <w:t>obdarovanému, který t</w:t>
      </w:r>
      <w:r>
        <w:rPr>
          <w:rFonts w:ascii="Arial" w:hAnsi="Arial" w:cs="Arial"/>
          <w:sz w:val="20"/>
          <w:szCs w:val="20"/>
        </w:rPr>
        <w:t>y</w:t>
      </w:r>
      <w:r w:rsidRPr="001D4526">
        <w:rPr>
          <w:rFonts w:ascii="Arial" w:hAnsi="Arial" w:cs="Arial"/>
          <w:sz w:val="20"/>
          <w:szCs w:val="20"/>
        </w:rPr>
        <w:t>to movit</w:t>
      </w:r>
      <w:r>
        <w:rPr>
          <w:rFonts w:ascii="Arial" w:hAnsi="Arial" w:cs="Arial"/>
          <w:sz w:val="20"/>
          <w:szCs w:val="20"/>
        </w:rPr>
        <w:t>é</w:t>
      </w:r>
      <w:r w:rsidRPr="001D4526">
        <w:rPr>
          <w:rFonts w:ascii="Arial" w:hAnsi="Arial" w:cs="Arial"/>
          <w:sz w:val="20"/>
          <w:szCs w:val="20"/>
        </w:rPr>
        <w:t xml:space="preserve"> věc</w:t>
      </w:r>
      <w:r>
        <w:rPr>
          <w:rFonts w:ascii="Arial" w:hAnsi="Arial" w:cs="Arial"/>
          <w:sz w:val="20"/>
          <w:szCs w:val="20"/>
        </w:rPr>
        <w:t>i</w:t>
      </w:r>
      <w:r w:rsidR="00E550AD">
        <w:rPr>
          <w:rFonts w:ascii="Arial" w:hAnsi="Arial" w:cs="Arial"/>
          <w:sz w:val="20"/>
          <w:szCs w:val="20"/>
        </w:rPr>
        <w:t xml:space="preserve"> přijímá do svého vlastnictví </w:t>
      </w:r>
      <w:r>
        <w:rPr>
          <w:rFonts w:ascii="Arial" w:hAnsi="Arial" w:cs="Arial"/>
          <w:sz w:val="20"/>
          <w:szCs w:val="20"/>
        </w:rPr>
        <w:t>(dále jen jako „Dar“)</w:t>
      </w:r>
      <w:r w:rsidR="008B627E">
        <w:rPr>
          <w:rFonts w:ascii="Arial" w:hAnsi="Arial" w:cs="Arial"/>
          <w:sz w:val="20"/>
          <w:szCs w:val="20"/>
        </w:rPr>
        <w:t xml:space="preserve"> </w:t>
      </w:r>
      <w:ins w:id="1" w:author="Chroust Pavel" w:date="2016-01-19T07:10:00Z">
        <w:r w:rsidR="008B627E">
          <w:rPr>
            <w:rFonts w:ascii="Arial" w:hAnsi="Arial" w:cs="Arial"/>
            <w:sz w:val="20"/>
            <w:szCs w:val="20"/>
          </w:rPr>
          <w:t>a to za účelem vzdělávání.</w:t>
        </w:r>
      </w:ins>
    </w:p>
    <w:p w:rsidR="001D4526" w:rsidRPr="001D4526" w:rsidRDefault="001D4526" w:rsidP="00E550AD">
      <w:pPr>
        <w:pStyle w:val="Bezmezer1"/>
        <w:jc w:val="both"/>
        <w:rPr>
          <w:rFonts w:ascii="Arial" w:hAnsi="Arial" w:cs="Arial"/>
          <w:sz w:val="20"/>
          <w:szCs w:val="20"/>
        </w:rPr>
      </w:pPr>
      <w:r w:rsidRPr="001D4526">
        <w:rPr>
          <w:rFonts w:ascii="Arial" w:hAnsi="Arial" w:cs="Arial"/>
          <w:sz w:val="20"/>
          <w:szCs w:val="20"/>
        </w:rPr>
        <w:t>Obdarovaný prohl</w:t>
      </w:r>
      <w:r>
        <w:rPr>
          <w:rFonts w:ascii="Arial" w:hAnsi="Arial" w:cs="Arial"/>
          <w:sz w:val="20"/>
          <w:szCs w:val="20"/>
        </w:rPr>
        <w:t>ašuje, že byl se stavem Daru</w:t>
      </w:r>
      <w:r w:rsidRPr="001D4526">
        <w:rPr>
          <w:rFonts w:ascii="Arial" w:hAnsi="Arial" w:cs="Arial"/>
          <w:sz w:val="20"/>
          <w:szCs w:val="20"/>
        </w:rPr>
        <w:t xml:space="preserve"> podrobně seznámen a že j</w:t>
      </w:r>
      <w:r>
        <w:rPr>
          <w:rFonts w:ascii="Arial" w:hAnsi="Arial" w:cs="Arial"/>
          <w:sz w:val="20"/>
          <w:szCs w:val="20"/>
        </w:rPr>
        <w:t>ej</w:t>
      </w:r>
      <w:r w:rsidRPr="001D4526">
        <w:rPr>
          <w:rFonts w:ascii="Arial" w:hAnsi="Arial" w:cs="Arial"/>
          <w:sz w:val="20"/>
          <w:szCs w:val="20"/>
        </w:rPr>
        <w:t xml:space="preserve"> v tomto stavu bez výhrad přebírá do svého vlastnictví. </w:t>
      </w:r>
    </w:p>
    <w:p w:rsidR="004D2064" w:rsidRPr="004D2064" w:rsidRDefault="004D2064" w:rsidP="004D2064">
      <w:pPr>
        <w:pStyle w:val="Bezmezer1"/>
        <w:rPr>
          <w:rFonts w:ascii="Arial" w:hAnsi="Arial" w:cs="Arial"/>
          <w:b/>
          <w:sz w:val="20"/>
          <w:szCs w:val="20"/>
        </w:rPr>
      </w:pPr>
    </w:p>
    <w:p w:rsidR="004D2064" w:rsidRDefault="004D2064" w:rsidP="004D2064">
      <w:pPr>
        <w:pStyle w:val="Bezmezer1"/>
        <w:jc w:val="center"/>
        <w:rPr>
          <w:rFonts w:ascii="Arial" w:hAnsi="Arial" w:cs="Arial"/>
          <w:b/>
          <w:sz w:val="20"/>
          <w:szCs w:val="20"/>
        </w:rPr>
      </w:pPr>
      <w:r w:rsidRPr="004D2064">
        <w:rPr>
          <w:rFonts w:ascii="Arial" w:hAnsi="Arial" w:cs="Arial"/>
          <w:b/>
          <w:sz w:val="20"/>
          <w:szCs w:val="20"/>
        </w:rPr>
        <w:t>Článek III.</w:t>
      </w:r>
    </w:p>
    <w:p w:rsidR="001D4526" w:rsidRPr="001D4526" w:rsidRDefault="00E550AD" w:rsidP="00EE3707">
      <w:pPr>
        <w:pStyle w:val="Bezmezer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tímto potvrzují, že ke dni uzavření této smlouvy se</w:t>
      </w:r>
      <w:r w:rsidR="001D4526">
        <w:rPr>
          <w:rFonts w:ascii="Arial" w:hAnsi="Arial" w:cs="Arial"/>
          <w:sz w:val="20"/>
          <w:szCs w:val="20"/>
        </w:rPr>
        <w:t xml:space="preserve"> Dar</w:t>
      </w:r>
      <w:r w:rsidR="001D4526" w:rsidRPr="001D4526">
        <w:rPr>
          <w:rFonts w:ascii="Arial" w:hAnsi="Arial" w:cs="Arial"/>
          <w:sz w:val="20"/>
          <w:szCs w:val="20"/>
        </w:rPr>
        <w:t xml:space="preserve"> již nachází</w:t>
      </w:r>
      <w:r>
        <w:rPr>
          <w:rFonts w:ascii="Arial" w:hAnsi="Arial" w:cs="Arial"/>
          <w:sz w:val="20"/>
          <w:szCs w:val="20"/>
        </w:rPr>
        <w:t xml:space="preserve"> v dispozici O</w:t>
      </w:r>
      <w:r w:rsidR="00826E32">
        <w:rPr>
          <w:rFonts w:ascii="Arial" w:hAnsi="Arial" w:cs="Arial"/>
          <w:sz w:val="20"/>
          <w:szCs w:val="20"/>
        </w:rPr>
        <w:t>bdarovaného.</w:t>
      </w:r>
    </w:p>
    <w:p w:rsidR="004D2064" w:rsidRDefault="004D2064" w:rsidP="004D2064">
      <w:pPr>
        <w:pStyle w:val="Bezmezer1"/>
        <w:rPr>
          <w:rFonts w:ascii="Arial" w:hAnsi="Arial" w:cs="Arial"/>
          <w:sz w:val="20"/>
          <w:szCs w:val="20"/>
        </w:rPr>
      </w:pPr>
    </w:p>
    <w:p w:rsidR="004D2064" w:rsidRDefault="004D2064" w:rsidP="004D2064">
      <w:pPr>
        <w:pStyle w:val="Bezmezer1"/>
        <w:jc w:val="center"/>
        <w:rPr>
          <w:rFonts w:ascii="Arial" w:hAnsi="Arial" w:cs="Arial"/>
          <w:b/>
          <w:sz w:val="20"/>
          <w:szCs w:val="20"/>
        </w:rPr>
      </w:pPr>
      <w:r w:rsidRPr="004D2064">
        <w:rPr>
          <w:rFonts w:ascii="Arial" w:hAnsi="Arial" w:cs="Arial"/>
          <w:b/>
          <w:sz w:val="20"/>
          <w:szCs w:val="20"/>
        </w:rPr>
        <w:t>Článek IV.</w:t>
      </w:r>
    </w:p>
    <w:p w:rsidR="004D2064" w:rsidRDefault="00AA7358" w:rsidP="00E550AD">
      <w:pPr>
        <w:pStyle w:val="Bezmezer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je vyhotovena ve třech stejnopisech s platností originálu, podepsaných oprávněnými zástupci smluvních stran, přičemž Dárce obdrží dvě vyhotovení a Obdarovaný jedno vyhotovení.</w:t>
      </w:r>
    </w:p>
    <w:p w:rsidR="00AA7358" w:rsidRDefault="00AA7358" w:rsidP="00E550AD">
      <w:pPr>
        <w:pStyle w:val="Bezmezer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si tuto smlouvu před podpisem přečetly, že byla uzavřena po vzájemném ujednání podle jejich pravé a svobodné vůle.</w:t>
      </w:r>
    </w:p>
    <w:p w:rsidR="00AA7358" w:rsidRDefault="00AA7358" w:rsidP="00E550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7358">
        <w:rPr>
          <w:rFonts w:ascii="Arial" w:hAnsi="Arial" w:cs="Arial"/>
          <w:sz w:val="20"/>
          <w:szCs w:val="20"/>
        </w:rPr>
        <w:t>Smluvní strany tímto výslovně souhlasí s tím, že tato smlouva může být bez jakéhokoliv omezení zveřejněna na oficiálních internetových stránkách Statutárního města Opavy (</w:t>
      </w:r>
      <w:hyperlink r:id="rId7" w:history="1">
        <w:r w:rsidRPr="00AA7358">
          <w:rPr>
            <w:rStyle w:val="Hypertextovodkaz"/>
            <w:rFonts w:ascii="Arial" w:hAnsi="Arial" w:cs="Arial"/>
            <w:sz w:val="20"/>
            <w:szCs w:val="20"/>
          </w:rPr>
          <w:t>www.opava-city.cz</w:t>
        </w:r>
      </w:hyperlink>
      <w:r w:rsidRPr="00AA7358">
        <w:rPr>
          <w:rFonts w:ascii="Arial" w:hAnsi="Arial" w:cs="Arial"/>
          <w:sz w:val="20"/>
          <w:szCs w:val="20"/>
        </w:rPr>
        <w:t>). Souhlas se zveřejněním se týká i případných osobních údajů uvedených v této smlouvě, kdy je tento odstavec smluvními stranami brán jakou souhlas se zpracováním o</w:t>
      </w:r>
      <w:r w:rsidR="00950C81">
        <w:rPr>
          <w:rFonts w:ascii="Arial" w:hAnsi="Arial" w:cs="Arial"/>
          <w:sz w:val="20"/>
          <w:szCs w:val="20"/>
        </w:rPr>
        <w:t xml:space="preserve">sobních údajů ve smyslu zákona </w:t>
      </w:r>
      <w:r w:rsidR="00950C81">
        <w:rPr>
          <w:rFonts w:ascii="Arial" w:hAnsi="Arial" w:cs="Arial"/>
          <w:sz w:val="20"/>
          <w:szCs w:val="20"/>
        </w:rPr>
        <w:br/>
      </w:r>
      <w:r w:rsidR="00950C81">
        <w:rPr>
          <w:rFonts w:ascii="Arial" w:hAnsi="Arial" w:cs="Arial"/>
          <w:sz w:val="20"/>
          <w:szCs w:val="20"/>
        </w:rPr>
        <w:lastRenderedPageBreak/>
        <w:t xml:space="preserve">č. </w:t>
      </w:r>
      <w:r w:rsidRPr="00AA7358">
        <w:rPr>
          <w:rFonts w:ascii="Arial" w:hAnsi="Arial" w:cs="Arial"/>
          <w:sz w:val="20"/>
          <w:szCs w:val="20"/>
        </w:rPr>
        <w:t>101/2000 Sb., o ochraně osobních údajů a o změně některých zákonů, ve znění pozdějších předpisů, a tedy Statutární město Opava má mimo jiné právo uchovávat a zveřejňovat osobní údaje v této smlouvě obsažené.</w:t>
      </w:r>
    </w:p>
    <w:p w:rsidR="00603C55" w:rsidRDefault="00603C55" w:rsidP="00603C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Doložka platnosti právního </w:t>
      </w:r>
      <w:r w:rsidR="00BA0639">
        <w:rPr>
          <w:rFonts w:ascii="Arial" w:hAnsi="Arial" w:cs="Arial"/>
          <w:sz w:val="20"/>
          <w:szCs w:val="20"/>
        </w:rPr>
        <w:t>jednání</w:t>
      </w:r>
      <w:r>
        <w:rPr>
          <w:rFonts w:ascii="Arial" w:hAnsi="Arial" w:cs="Arial"/>
          <w:sz w:val="20"/>
          <w:szCs w:val="20"/>
        </w:rPr>
        <w:t xml:space="preserve"> dle ustanovení § 41 zákona č. 128/2000 Sb., o obcích (obecní zřízení), ve znění pozdějších předpisů: O uzavření této smlouvy rozhodlo Zastupitelstvo Statutárního města Opavy svým usnesením č. </w:t>
      </w:r>
      <w:r w:rsidR="00826E32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 xml:space="preserve"> ze dne </w:t>
      </w:r>
      <w:r w:rsidR="00826E32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0"/>
        <w:gridCol w:w="4672"/>
      </w:tblGrid>
      <w:tr w:rsidR="00AA7358" w:rsidRPr="009A726F" w:rsidTr="00AA7358">
        <w:trPr>
          <w:trHeight w:val="405"/>
        </w:trPr>
        <w:tc>
          <w:tcPr>
            <w:tcW w:w="2464" w:type="pct"/>
          </w:tcPr>
          <w:p w:rsidR="00AA7358" w:rsidRDefault="00AA7358" w:rsidP="00AA7358">
            <w:pPr>
              <w:rPr>
                <w:rFonts w:ascii="Arial" w:hAnsi="Arial" w:cs="Arial"/>
                <w:sz w:val="20"/>
                <w:szCs w:val="20"/>
              </w:rPr>
            </w:pPr>
          </w:p>
          <w:p w:rsidR="00AA7358" w:rsidRPr="009A726F" w:rsidRDefault="00603C55" w:rsidP="00603C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AA7358" w:rsidRPr="009A726F">
              <w:rPr>
                <w:rFonts w:ascii="Arial" w:hAnsi="Arial" w:cs="Arial"/>
                <w:sz w:val="20"/>
                <w:szCs w:val="20"/>
              </w:rPr>
              <w:t>Opavě dne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536" w:type="pct"/>
          </w:tcPr>
          <w:p w:rsidR="00AA7358" w:rsidRDefault="00AA7358" w:rsidP="00AA7358">
            <w:pPr>
              <w:rPr>
                <w:rFonts w:ascii="Arial" w:hAnsi="Arial" w:cs="Arial"/>
                <w:sz w:val="20"/>
                <w:szCs w:val="20"/>
              </w:rPr>
            </w:pPr>
          </w:p>
          <w:p w:rsidR="00AA7358" w:rsidRPr="009A726F" w:rsidRDefault="00603C55" w:rsidP="00AA7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V </w:t>
            </w:r>
            <w:r w:rsidRPr="009A726F">
              <w:rPr>
                <w:rFonts w:ascii="Arial" w:hAnsi="Arial" w:cs="Arial"/>
                <w:sz w:val="20"/>
                <w:szCs w:val="20"/>
              </w:rPr>
              <w:t>Opavě dne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41A3D" w:rsidRPr="00E31B48" w:rsidTr="00AA7358">
        <w:trPr>
          <w:trHeight w:val="405"/>
        </w:trPr>
        <w:tc>
          <w:tcPr>
            <w:tcW w:w="2464" w:type="pct"/>
          </w:tcPr>
          <w:p w:rsidR="00A41A3D" w:rsidRDefault="00A41A3D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3C55" w:rsidRDefault="00603C55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3FD0" w:rsidRDefault="00513FD0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41A3D" w:rsidRDefault="00A41A3D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726F"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  <w:p w:rsidR="00A41A3D" w:rsidRDefault="00A41A3D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Dárce</w:t>
            </w:r>
          </w:p>
          <w:p w:rsidR="00A41A3D" w:rsidRPr="005A5384" w:rsidRDefault="0089473A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="00AD32F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87F1E">
              <w:rPr>
                <w:rFonts w:ascii="Arial" w:hAnsi="Arial" w:cs="Arial"/>
                <w:sz w:val="20"/>
                <w:szCs w:val="20"/>
              </w:rPr>
              <w:t>Radim Křupala</w:t>
            </w:r>
          </w:p>
          <w:p w:rsidR="00A41A3D" w:rsidRPr="009A726F" w:rsidRDefault="00A41A3D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84">
              <w:rPr>
                <w:rFonts w:ascii="Arial" w:hAnsi="Arial" w:cs="Arial"/>
                <w:sz w:val="20"/>
                <w:szCs w:val="20"/>
              </w:rPr>
              <w:t xml:space="preserve">primátor </w:t>
            </w:r>
          </w:p>
        </w:tc>
        <w:tc>
          <w:tcPr>
            <w:tcW w:w="2536" w:type="pct"/>
          </w:tcPr>
          <w:p w:rsidR="00A41A3D" w:rsidRDefault="00A41A3D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3C55" w:rsidRDefault="00603C55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3FD0" w:rsidRDefault="00513FD0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41A3D" w:rsidRDefault="00A41A3D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  <w:p w:rsidR="00A41A3D" w:rsidRDefault="00A41A3D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Obdarovaného</w:t>
            </w:r>
          </w:p>
          <w:p w:rsidR="00A41A3D" w:rsidRPr="00E31B48" w:rsidRDefault="00814F9D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Mgr. </w:t>
            </w:r>
            <w:r w:rsidR="0035450A">
              <w:rPr>
                <w:rFonts w:ascii="Arial" w:hAnsi="Arial" w:cs="Arial"/>
                <w:sz w:val="20"/>
                <w:szCs w:val="20"/>
              </w:rPr>
              <w:t>Monika Jarošová</w:t>
            </w:r>
          </w:p>
          <w:p w:rsidR="00A41A3D" w:rsidRPr="00E31B48" w:rsidRDefault="00CF4125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</w:t>
            </w:r>
            <w:r w:rsidR="00392028">
              <w:rPr>
                <w:rFonts w:ascii="Arial" w:hAnsi="Arial" w:cs="Arial"/>
                <w:sz w:val="20"/>
                <w:szCs w:val="20"/>
              </w:rPr>
              <w:t>ka</w:t>
            </w:r>
          </w:p>
        </w:tc>
      </w:tr>
    </w:tbl>
    <w:p w:rsidR="00AA7358" w:rsidRPr="004D2064" w:rsidRDefault="00AA7358" w:rsidP="004D2064">
      <w:pPr>
        <w:pStyle w:val="Bezmezer1"/>
        <w:rPr>
          <w:rFonts w:ascii="Arial" w:hAnsi="Arial" w:cs="Arial"/>
          <w:sz w:val="20"/>
          <w:szCs w:val="20"/>
        </w:rPr>
      </w:pPr>
    </w:p>
    <w:p w:rsidR="004D2064" w:rsidRDefault="004D2064" w:rsidP="004725FA">
      <w:pPr>
        <w:pStyle w:val="Bezmezer1"/>
        <w:rPr>
          <w:rFonts w:ascii="Arial" w:hAnsi="Arial" w:cs="Arial"/>
          <w:sz w:val="20"/>
          <w:szCs w:val="20"/>
        </w:rPr>
      </w:pPr>
    </w:p>
    <w:p w:rsidR="00CC2519" w:rsidRPr="004725FA" w:rsidRDefault="00CC2519" w:rsidP="004725FA">
      <w:pPr>
        <w:pStyle w:val="Bezmezer1"/>
        <w:rPr>
          <w:rFonts w:ascii="Arial" w:hAnsi="Arial" w:cs="Arial"/>
          <w:sz w:val="20"/>
          <w:szCs w:val="20"/>
        </w:rPr>
      </w:pPr>
    </w:p>
    <w:sectPr w:rsidR="00CC2519" w:rsidRPr="00472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F32B6"/>
    <w:multiLevelType w:val="multilevel"/>
    <w:tmpl w:val="759EC640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05" w:hanging="7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cs="Times New Roman" w:hint="default"/>
      </w:rPr>
    </w:lvl>
  </w:abstractNum>
  <w:abstractNum w:abstractNumId="1">
    <w:nsid w:val="65E30D67"/>
    <w:multiLevelType w:val="hybridMultilevel"/>
    <w:tmpl w:val="E7CAF498"/>
    <w:lvl w:ilvl="0" w:tplc="0846AB5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20"/>
    <w:rsid w:val="00017BBA"/>
    <w:rsid w:val="0002513C"/>
    <w:rsid w:val="00074BD2"/>
    <w:rsid w:val="000A3864"/>
    <w:rsid w:val="000C1D50"/>
    <w:rsid w:val="000D21B4"/>
    <w:rsid w:val="000F0F20"/>
    <w:rsid w:val="000F54F1"/>
    <w:rsid w:val="000F741E"/>
    <w:rsid w:val="00182A85"/>
    <w:rsid w:val="001A5777"/>
    <w:rsid w:val="001D4526"/>
    <w:rsid w:val="002073D4"/>
    <w:rsid w:val="002316D5"/>
    <w:rsid w:val="002602DA"/>
    <w:rsid w:val="00275712"/>
    <w:rsid w:val="002A4299"/>
    <w:rsid w:val="002B1B44"/>
    <w:rsid w:val="002D16C5"/>
    <w:rsid w:val="00320E54"/>
    <w:rsid w:val="0035450A"/>
    <w:rsid w:val="00392028"/>
    <w:rsid w:val="00412CF8"/>
    <w:rsid w:val="00467EB8"/>
    <w:rsid w:val="004725FA"/>
    <w:rsid w:val="004A641D"/>
    <w:rsid w:val="004D2064"/>
    <w:rsid w:val="004E34EE"/>
    <w:rsid w:val="00513FD0"/>
    <w:rsid w:val="00603C55"/>
    <w:rsid w:val="006300EC"/>
    <w:rsid w:val="00645124"/>
    <w:rsid w:val="006513E1"/>
    <w:rsid w:val="00746CBD"/>
    <w:rsid w:val="007B5F0C"/>
    <w:rsid w:val="00814F9D"/>
    <w:rsid w:val="008266B4"/>
    <w:rsid w:val="00826E32"/>
    <w:rsid w:val="00881E04"/>
    <w:rsid w:val="0089473A"/>
    <w:rsid w:val="008A1D93"/>
    <w:rsid w:val="008A4C4C"/>
    <w:rsid w:val="008B627E"/>
    <w:rsid w:val="00950C81"/>
    <w:rsid w:val="0095634E"/>
    <w:rsid w:val="00957BDD"/>
    <w:rsid w:val="009A2FC9"/>
    <w:rsid w:val="009A7FA5"/>
    <w:rsid w:val="009B7030"/>
    <w:rsid w:val="00A34900"/>
    <w:rsid w:val="00A41A3D"/>
    <w:rsid w:val="00A67E76"/>
    <w:rsid w:val="00A87F1E"/>
    <w:rsid w:val="00AA7358"/>
    <w:rsid w:val="00AA79C7"/>
    <w:rsid w:val="00AD32F4"/>
    <w:rsid w:val="00AF587F"/>
    <w:rsid w:val="00B20924"/>
    <w:rsid w:val="00B56589"/>
    <w:rsid w:val="00BA0639"/>
    <w:rsid w:val="00BE2711"/>
    <w:rsid w:val="00BF3080"/>
    <w:rsid w:val="00C04D0A"/>
    <w:rsid w:val="00CC2519"/>
    <w:rsid w:val="00CE38B2"/>
    <w:rsid w:val="00CF4125"/>
    <w:rsid w:val="00CF5B52"/>
    <w:rsid w:val="00E550AD"/>
    <w:rsid w:val="00E57927"/>
    <w:rsid w:val="00EB683A"/>
    <w:rsid w:val="00EE3707"/>
    <w:rsid w:val="00F61885"/>
    <w:rsid w:val="00F808D7"/>
    <w:rsid w:val="00F93D06"/>
    <w:rsid w:val="00FC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0F0F20"/>
    <w:rPr>
      <w:rFonts w:eastAsia="Times New Roman"/>
      <w:sz w:val="22"/>
      <w:szCs w:val="22"/>
      <w:lang w:eastAsia="en-US"/>
    </w:rPr>
  </w:style>
  <w:style w:type="character" w:styleId="Hypertextovodkaz">
    <w:name w:val="Hyperlink"/>
    <w:rsid w:val="00AA7358"/>
    <w:rPr>
      <w:color w:val="0000FF"/>
      <w:u w:val="single"/>
    </w:rPr>
  </w:style>
  <w:style w:type="paragraph" w:styleId="Zkladntext">
    <w:name w:val="Body Text"/>
    <w:basedOn w:val="Normln"/>
    <w:link w:val="ZkladntextChar"/>
    <w:rsid w:val="00182A85"/>
    <w:pPr>
      <w:widowControl w:val="0"/>
      <w:overflowPunct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/>
      <w:szCs w:val="20"/>
      <w:lang w:eastAsia="cs-CZ"/>
    </w:rPr>
  </w:style>
  <w:style w:type="character" w:customStyle="1" w:styleId="ZkladntextChar">
    <w:name w:val="Základní text Char"/>
    <w:link w:val="Zkladntext"/>
    <w:rsid w:val="00182A85"/>
    <w:rPr>
      <w:rFonts w:ascii="Arial" w:eastAsia="Times New Roman" w:hAnsi="Arial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BD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0F0F20"/>
    <w:rPr>
      <w:rFonts w:eastAsia="Times New Roman"/>
      <w:sz w:val="22"/>
      <w:szCs w:val="22"/>
      <w:lang w:eastAsia="en-US"/>
    </w:rPr>
  </w:style>
  <w:style w:type="character" w:styleId="Hypertextovodkaz">
    <w:name w:val="Hyperlink"/>
    <w:rsid w:val="00AA7358"/>
    <w:rPr>
      <w:color w:val="0000FF"/>
      <w:u w:val="single"/>
    </w:rPr>
  </w:style>
  <w:style w:type="paragraph" w:styleId="Zkladntext">
    <w:name w:val="Body Text"/>
    <w:basedOn w:val="Normln"/>
    <w:link w:val="ZkladntextChar"/>
    <w:rsid w:val="00182A85"/>
    <w:pPr>
      <w:widowControl w:val="0"/>
      <w:overflowPunct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/>
      <w:szCs w:val="20"/>
      <w:lang w:eastAsia="cs-CZ"/>
    </w:rPr>
  </w:style>
  <w:style w:type="character" w:customStyle="1" w:styleId="ZkladntextChar">
    <w:name w:val="Základní text Char"/>
    <w:link w:val="Zkladntext"/>
    <w:rsid w:val="00182A85"/>
    <w:rPr>
      <w:rFonts w:ascii="Arial" w:eastAsia="Times New Roman" w:hAnsi="Arial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BD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pava-cit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2646</CharactersWithSpaces>
  <SharedDoc>false</SharedDoc>
  <HLinks>
    <vt:vector size="6" baseType="variant">
      <vt:variant>
        <vt:i4>458760</vt:i4>
      </vt:variant>
      <vt:variant>
        <vt:i4>0</vt:i4>
      </vt:variant>
      <vt:variant>
        <vt:i4>0</vt:i4>
      </vt:variant>
      <vt:variant>
        <vt:i4>5</vt:i4>
      </vt:variant>
      <vt:variant>
        <vt:lpwstr>http://www.opava-city.cz/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Krkošková Jana</dc:creator>
  <cp:lastModifiedBy>Štenclová Andrea</cp:lastModifiedBy>
  <cp:revision>2</cp:revision>
  <cp:lastPrinted>2015-09-24T08:33:00Z</cp:lastPrinted>
  <dcterms:created xsi:type="dcterms:W3CDTF">2016-02-09T11:29:00Z</dcterms:created>
  <dcterms:modified xsi:type="dcterms:W3CDTF">2016-02-09T11:29:00Z</dcterms:modified>
</cp:coreProperties>
</file>