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87" w:rsidRPr="00BF0430" w:rsidRDefault="002B7B87" w:rsidP="002B7B87">
      <w:pPr>
        <w:jc w:val="center"/>
        <w:rPr>
          <w:b/>
          <w:sz w:val="24"/>
          <w:szCs w:val="24"/>
        </w:rPr>
      </w:pPr>
      <w:r w:rsidRPr="00BF0430">
        <w:rPr>
          <w:b/>
          <w:bCs/>
          <w:sz w:val="24"/>
          <w:szCs w:val="24"/>
        </w:rPr>
        <w:t>Memorandum o vzájemné spolupráci</w:t>
      </w:r>
    </w:p>
    <w:p w:rsidR="002B7B87" w:rsidRPr="00BF0430" w:rsidRDefault="002B7B87" w:rsidP="002B7B8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F0430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BF0430">
        <w:rPr>
          <w:rFonts w:ascii="Times New Roman" w:eastAsia="Calibri" w:hAnsi="Times New Roman" w:cs="Times New Roman"/>
          <w:b/>
          <w:color w:val="auto"/>
        </w:rPr>
        <w:t>strategickém</w:t>
      </w:r>
      <w:proofErr w:type="gramEnd"/>
      <w:r w:rsidRPr="00BF0430">
        <w:rPr>
          <w:rFonts w:ascii="Times New Roman" w:eastAsia="Calibri" w:hAnsi="Times New Roman" w:cs="Times New Roman"/>
          <w:b/>
          <w:color w:val="auto"/>
        </w:rPr>
        <w:t xml:space="preserve"> partnerství) </w:t>
      </w:r>
      <w:r w:rsidR="00E0216B" w:rsidRPr="00BF0430">
        <w:rPr>
          <w:rFonts w:ascii="Times New Roman" w:eastAsia="Calibri" w:hAnsi="Times New Roman" w:cs="Times New Roman"/>
          <w:b/>
          <w:color w:val="auto"/>
        </w:rPr>
        <w:t>v projektu Smart City</w:t>
      </w:r>
    </w:p>
    <w:p w:rsidR="002B7B87" w:rsidRPr="00BF0430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2B7B87" w:rsidRPr="006E2740" w:rsidRDefault="002B7B87" w:rsidP="002B7B8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6E274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uzavřené mezi </w:t>
      </w:r>
    </w:p>
    <w:p w:rsidR="002B7B87" w:rsidRPr="00D80506" w:rsidRDefault="009479D0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 w:themeColor="text1"/>
        </w:rPr>
        <w:t>Statutární město Opava</w:t>
      </w:r>
    </w:p>
    <w:p w:rsidR="00A92F13" w:rsidRPr="00D80506" w:rsidRDefault="009479D0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Horní náměstí 69</w:t>
      </w:r>
      <w:r w:rsidR="00F1050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746 26</w:t>
      </w:r>
      <w:r w:rsidR="00EB480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Opava</w:t>
      </w:r>
    </w:p>
    <w:p w:rsidR="00FB7851" w:rsidRPr="00D80506" w:rsidRDefault="009479D0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IČ: </w:t>
      </w:r>
      <w:r w:rsidR="00DB07F0">
        <w:rPr>
          <w:rFonts w:ascii="Times New Roman" w:hAnsi="Times New Roman" w:cs="Times New Roman"/>
          <w:color w:val="auto"/>
        </w:rPr>
        <w:t>00300535</w:t>
      </w:r>
    </w:p>
    <w:p w:rsidR="002B7B87" w:rsidRPr="00D80506" w:rsidRDefault="002035AD" w:rsidP="002B7B87">
      <w:pPr>
        <w:pStyle w:val="Default"/>
        <w:rPr>
          <w:rFonts w:ascii="Times New Roman" w:hAnsi="Times New Roman" w:cs="Times New Roman"/>
          <w:color w:val="auto"/>
        </w:rPr>
      </w:pPr>
      <w:r w:rsidRPr="00D80506">
        <w:rPr>
          <w:rFonts w:ascii="Times New Roman" w:hAnsi="Times New Roman" w:cs="Times New Roman"/>
          <w:color w:val="auto"/>
        </w:rPr>
        <w:t>zastoup</w:t>
      </w:r>
      <w:r w:rsidR="00DB07F0">
        <w:rPr>
          <w:rFonts w:ascii="Times New Roman" w:hAnsi="Times New Roman" w:cs="Times New Roman"/>
          <w:color w:val="auto"/>
        </w:rPr>
        <w:t>eno</w:t>
      </w:r>
      <w:r w:rsidR="006E2740">
        <w:rPr>
          <w:rFonts w:ascii="Times New Roman" w:hAnsi="Times New Roman" w:cs="Times New Roman"/>
          <w:color w:val="auto"/>
        </w:rPr>
        <w:t xml:space="preserve"> </w:t>
      </w:r>
      <w:r w:rsidR="00DB07F0">
        <w:rPr>
          <w:rFonts w:ascii="Times New Roman" w:hAnsi="Times New Roman" w:cs="Times New Roman"/>
          <w:color w:val="auto"/>
        </w:rPr>
        <w:t xml:space="preserve">Ing. Radimem </w:t>
      </w:r>
      <w:proofErr w:type="spellStart"/>
      <w:r w:rsidR="00DB07F0">
        <w:rPr>
          <w:rFonts w:ascii="Times New Roman" w:hAnsi="Times New Roman" w:cs="Times New Roman"/>
          <w:color w:val="auto"/>
        </w:rPr>
        <w:t>Křupalou</w:t>
      </w:r>
      <w:proofErr w:type="spellEnd"/>
      <w:r w:rsidR="00DB07F0">
        <w:rPr>
          <w:rFonts w:ascii="Times New Roman" w:hAnsi="Times New Roman" w:cs="Times New Roman"/>
          <w:color w:val="auto"/>
        </w:rPr>
        <w:t>, primátorem</w:t>
      </w:r>
    </w:p>
    <w:p w:rsidR="002B7B87" w:rsidRPr="00D80506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D80506">
        <w:rPr>
          <w:rFonts w:ascii="Times New Roman" w:hAnsi="Times New Roman" w:cs="Times New Roman"/>
          <w:color w:val="auto"/>
        </w:rPr>
        <w:t xml:space="preserve"> </w:t>
      </w:r>
    </w:p>
    <w:p w:rsidR="002B7B87" w:rsidRPr="00BF0430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BF0430">
        <w:rPr>
          <w:rFonts w:ascii="Times New Roman" w:hAnsi="Times New Roman" w:cs="Times New Roman"/>
          <w:color w:val="auto"/>
        </w:rPr>
        <w:t xml:space="preserve">a </w:t>
      </w:r>
    </w:p>
    <w:p w:rsidR="006E2740" w:rsidRDefault="006E2740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6E2740" w:rsidRDefault="002B7B87" w:rsidP="002B7B87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BF0430">
        <w:rPr>
          <w:rFonts w:ascii="Times New Roman" w:hAnsi="Times New Roman" w:cs="Times New Roman"/>
          <w:b/>
          <w:bCs/>
          <w:color w:val="auto"/>
        </w:rPr>
        <w:t>E.ON</w:t>
      </w:r>
      <w:proofErr w:type="gramEnd"/>
      <w:r w:rsidRPr="00BF0430">
        <w:rPr>
          <w:rFonts w:ascii="Times New Roman" w:hAnsi="Times New Roman" w:cs="Times New Roman"/>
          <w:b/>
          <w:bCs/>
          <w:color w:val="auto"/>
        </w:rPr>
        <w:t xml:space="preserve"> Česká republika, s.r.o.</w:t>
      </w:r>
    </w:p>
    <w:p w:rsidR="002B7B87" w:rsidRPr="006E2740" w:rsidDel="00A92F13" w:rsidRDefault="00875D02" w:rsidP="002B7B87">
      <w:pPr>
        <w:pStyle w:val="Default"/>
        <w:rPr>
          <w:del w:id="0" w:author="Jan Ludvík" w:date="2015-10-25T09:59:00Z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 xml:space="preserve">se </w:t>
      </w:r>
      <w:proofErr w:type="gramStart"/>
      <w:r>
        <w:rPr>
          <w:rFonts w:ascii="Times New Roman" w:hAnsi="Times New Roman" w:cs="Times New Roman"/>
        </w:rPr>
        <w:t xml:space="preserve">sídlem </w:t>
      </w:r>
      <w:proofErr w:type="spellStart"/>
      <w:r w:rsidR="002B7B87" w:rsidRPr="006E2740">
        <w:rPr>
          <w:rFonts w:ascii="Times New Roman" w:hAnsi="Times New Roman" w:cs="Times New Roman"/>
        </w:rPr>
        <w:t>F.A.</w:t>
      </w:r>
      <w:proofErr w:type="gramEnd"/>
      <w:r w:rsidR="002B7B87" w:rsidRPr="006E2740">
        <w:rPr>
          <w:rFonts w:ascii="Times New Roman" w:hAnsi="Times New Roman" w:cs="Times New Roman"/>
        </w:rPr>
        <w:t>Gerstnera</w:t>
      </w:r>
      <w:proofErr w:type="spellEnd"/>
      <w:r w:rsidR="002B7B87" w:rsidRPr="006E2740">
        <w:rPr>
          <w:rFonts w:ascii="Times New Roman" w:hAnsi="Times New Roman" w:cs="Times New Roman"/>
        </w:rPr>
        <w:t xml:space="preserve"> </w:t>
      </w:r>
      <w:proofErr w:type="gramStart"/>
      <w:r w:rsidR="002B7B87" w:rsidRPr="006E2740">
        <w:rPr>
          <w:rFonts w:ascii="Times New Roman" w:hAnsi="Times New Roman" w:cs="Times New Roman"/>
        </w:rPr>
        <w:t xml:space="preserve">2151/6, </w:t>
      </w:r>
      <w:r>
        <w:rPr>
          <w:rFonts w:ascii="Times New Roman" w:hAnsi="Times New Roman" w:cs="Times New Roman"/>
        </w:rPr>
        <w:t xml:space="preserve"> </w:t>
      </w:r>
      <w:r w:rsidR="002B7B87" w:rsidRPr="006E2740">
        <w:rPr>
          <w:rFonts w:ascii="Times New Roman" w:hAnsi="Times New Roman" w:cs="Times New Roman"/>
        </w:rPr>
        <w:t>370 49</w:t>
      </w:r>
      <w:proofErr w:type="gramEnd"/>
      <w:r w:rsidR="002B7B87" w:rsidRPr="006E2740">
        <w:rPr>
          <w:rFonts w:ascii="Times New Roman" w:hAnsi="Times New Roman" w:cs="Times New Roman"/>
        </w:rPr>
        <w:t xml:space="preserve"> České Budějovice </w:t>
      </w:r>
    </w:p>
    <w:p w:rsidR="00A92F13" w:rsidRPr="00BF0430" w:rsidRDefault="006E2740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IČ:</w:t>
      </w:r>
      <w:r w:rsidR="00A92F13" w:rsidRPr="00BF043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snapToGrid w:val="0"/>
          <w:color w:val="auto"/>
        </w:rPr>
        <w:t>25733</w:t>
      </w:r>
      <w:r w:rsidR="00A92F13" w:rsidRPr="006E2740">
        <w:rPr>
          <w:rFonts w:ascii="Times New Roman" w:hAnsi="Times New Roman" w:cs="Times New Roman"/>
          <w:snapToGrid w:val="0"/>
          <w:color w:val="auto"/>
        </w:rPr>
        <w:t>591</w:t>
      </w:r>
    </w:p>
    <w:p w:rsidR="00A92F13" w:rsidRPr="00BF0430" w:rsidRDefault="00FB7851" w:rsidP="002B7B87">
      <w:pPr>
        <w:pStyle w:val="Default"/>
        <w:rPr>
          <w:rFonts w:ascii="Times New Roman" w:hAnsi="Times New Roman" w:cs="Times New Roman"/>
          <w:color w:val="auto"/>
        </w:rPr>
      </w:pPr>
      <w:r w:rsidRPr="00BF0430">
        <w:rPr>
          <w:rFonts w:ascii="Times New Roman" w:hAnsi="Times New Roman" w:cs="Times New Roman"/>
          <w:color w:val="auto"/>
        </w:rPr>
        <w:t>z</w:t>
      </w:r>
      <w:r w:rsidR="00A92F13" w:rsidRPr="00BF0430">
        <w:rPr>
          <w:rFonts w:ascii="Times New Roman" w:hAnsi="Times New Roman" w:cs="Times New Roman"/>
          <w:color w:val="auto"/>
        </w:rPr>
        <w:t xml:space="preserve">apsanou v obchodním rejstříku vedeném Krajským soudem v Českých Budějovicích, </w:t>
      </w:r>
      <w:r w:rsidR="006E2740">
        <w:rPr>
          <w:rFonts w:ascii="Times New Roman" w:hAnsi="Times New Roman" w:cs="Times New Roman"/>
          <w:color w:val="auto"/>
        </w:rPr>
        <w:t>oddíl C, vložka</w:t>
      </w:r>
      <w:r w:rsidR="00A92F13" w:rsidRPr="00BF0430">
        <w:rPr>
          <w:rFonts w:ascii="Times New Roman" w:hAnsi="Times New Roman" w:cs="Times New Roman"/>
          <w:color w:val="auto"/>
        </w:rPr>
        <w:t xml:space="preserve"> 15066</w:t>
      </w:r>
    </w:p>
    <w:p w:rsidR="002B7B87" w:rsidRPr="00BF0430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BF0430">
        <w:rPr>
          <w:rFonts w:ascii="Times New Roman" w:hAnsi="Times New Roman" w:cs="Times New Roman"/>
          <w:color w:val="auto"/>
        </w:rPr>
        <w:t>zastoupen</w:t>
      </w:r>
      <w:r w:rsidR="00A92F13" w:rsidRPr="00BF0430">
        <w:rPr>
          <w:rFonts w:ascii="Times New Roman" w:hAnsi="Times New Roman" w:cs="Times New Roman"/>
          <w:color w:val="auto"/>
        </w:rPr>
        <w:t>ou</w:t>
      </w:r>
      <w:r w:rsidRPr="00BF0430">
        <w:rPr>
          <w:rFonts w:ascii="Times New Roman" w:hAnsi="Times New Roman" w:cs="Times New Roman"/>
          <w:color w:val="auto"/>
        </w:rPr>
        <w:t xml:space="preserve"> </w:t>
      </w:r>
      <w:r w:rsidRPr="00BF0430">
        <w:rPr>
          <w:rFonts w:ascii="Times New Roman" w:hAnsi="Times New Roman" w:cs="Times New Roman"/>
          <w:color w:val="auto"/>
        </w:rPr>
        <w:tab/>
      </w:r>
      <w:r w:rsidRPr="00BF0430">
        <w:rPr>
          <w:rFonts w:ascii="Times New Roman" w:eastAsia="Calibri" w:hAnsi="Times New Roman" w:cs="Times New Roman"/>
          <w:color w:val="auto"/>
        </w:rPr>
        <w:t xml:space="preserve">jednatelem společnosti Michaelem </w:t>
      </w:r>
      <w:proofErr w:type="spellStart"/>
      <w:r w:rsidRPr="00BF0430">
        <w:rPr>
          <w:rFonts w:ascii="Times New Roman" w:eastAsia="Calibri" w:hAnsi="Times New Roman" w:cs="Times New Roman"/>
          <w:color w:val="auto"/>
        </w:rPr>
        <w:t>Fehnem</w:t>
      </w:r>
      <w:proofErr w:type="spellEnd"/>
    </w:p>
    <w:p w:rsidR="002B7B87" w:rsidRPr="00BF0430" w:rsidRDefault="002B7B87" w:rsidP="002B7B87">
      <w:pPr>
        <w:pStyle w:val="Default"/>
        <w:ind w:left="708" w:firstLine="708"/>
        <w:rPr>
          <w:rFonts w:ascii="Times New Roman" w:hAnsi="Times New Roman" w:cs="Times New Roman"/>
          <w:color w:val="auto"/>
        </w:rPr>
      </w:pPr>
      <w:r w:rsidRPr="00BF0430">
        <w:rPr>
          <w:rFonts w:ascii="Times New Roman" w:hAnsi="Times New Roman" w:cs="Times New Roman"/>
          <w:color w:val="auto"/>
        </w:rPr>
        <w:t xml:space="preserve">jednatelem společnosti Radkem Luckým </w:t>
      </w:r>
    </w:p>
    <w:p w:rsidR="002B7B87" w:rsidRPr="00BF0430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2B7B87" w:rsidRPr="00BF0430" w:rsidRDefault="009479D0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Město Opava</w:t>
      </w:r>
      <w:r w:rsidR="002B7B87" w:rsidRPr="00BF0430">
        <w:rPr>
          <w:rFonts w:ascii="Times New Roman" w:hAnsi="Times New Roman" w:cs="Times New Roman"/>
          <w:color w:val="auto"/>
        </w:rPr>
        <w:t xml:space="preserve"> a </w:t>
      </w:r>
      <w:proofErr w:type="gramStart"/>
      <w:r w:rsidR="002B7B87" w:rsidRPr="00BF0430">
        <w:rPr>
          <w:rFonts w:ascii="Times New Roman" w:hAnsi="Times New Roman" w:cs="Times New Roman"/>
          <w:color w:val="auto"/>
        </w:rPr>
        <w:t>společnost E.ON</w:t>
      </w:r>
      <w:proofErr w:type="gramEnd"/>
      <w:r w:rsidR="002B7B87" w:rsidRPr="00BF0430">
        <w:rPr>
          <w:rFonts w:ascii="Times New Roman" w:hAnsi="Times New Roman" w:cs="Times New Roman"/>
          <w:color w:val="auto"/>
        </w:rPr>
        <w:t xml:space="preserve"> Česká republika, s.r.o. sdílejí názor na význam uvědomělého přístupu k hospodaření s energiemi, uvědomují si nezbytnost realizace praktických kroků v oblasti úspor energií, snižování emisí a důležitost tohoto tématu pro udržitelný rozvoj města</w:t>
      </w:r>
      <w:r w:rsidR="00C0293A" w:rsidRPr="00BF0430">
        <w:rPr>
          <w:rFonts w:ascii="Times New Roman" w:hAnsi="Times New Roman" w:cs="Times New Roman"/>
          <w:color w:val="auto"/>
        </w:rPr>
        <w:t xml:space="preserve"> a to i v širších souvislostech daných iniciativou </w:t>
      </w:r>
      <w:r w:rsidR="00C0293A" w:rsidRPr="006E2740">
        <w:rPr>
          <w:rFonts w:ascii="Times New Roman" w:eastAsia="Calibri" w:hAnsi="Times New Roman" w:cs="Times New Roman"/>
          <w:color w:val="auto"/>
        </w:rPr>
        <w:t xml:space="preserve">Evropské Komise „Smart </w:t>
      </w:r>
      <w:proofErr w:type="spellStart"/>
      <w:r w:rsidR="00C0293A" w:rsidRPr="006E2740">
        <w:rPr>
          <w:rFonts w:ascii="Times New Roman" w:eastAsia="Calibri" w:hAnsi="Times New Roman" w:cs="Times New Roman"/>
          <w:color w:val="auto"/>
        </w:rPr>
        <w:t>Cities</w:t>
      </w:r>
      <w:proofErr w:type="spellEnd"/>
      <w:r w:rsidR="00C0293A" w:rsidRPr="006E2740">
        <w:rPr>
          <w:rFonts w:ascii="Times New Roman" w:eastAsia="Calibri" w:hAnsi="Times New Roman" w:cs="Times New Roman"/>
          <w:color w:val="auto"/>
        </w:rPr>
        <w:t>“</w:t>
      </w:r>
      <w:r w:rsidR="00C0293A" w:rsidRPr="006E2740">
        <w:rPr>
          <w:rFonts w:ascii="Times New Roman" w:hAnsi="Times New Roman" w:cs="Times New Roman"/>
          <w:color w:val="auto"/>
        </w:rPr>
        <w:t>.</w:t>
      </w:r>
      <w:r w:rsidR="002B7B87" w:rsidRPr="00BF0430">
        <w:rPr>
          <w:rFonts w:ascii="Times New Roman" w:hAnsi="Times New Roman" w:cs="Times New Roman"/>
          <w:color w:val="auto"/>
        </w:rPr>
        <w:t xml:space="preserve"> Shodují se na nutnosti participace soukromého sektoru na snahách místní samosprávy v uvedené oblasti a vyjadřují vůli spolupracovat na opatřeních směřujících k energetickým úsporám a také přispět k jejich zdárné realizaci dalšími subjekty.</w:t>
      </w:r>
    </w:p>
    <w:p w:rsidR="002B7B87" w:rsidRPr="00BF0430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BF0430">
        <w:rPr>
          <w:rFonts w:ascii="Times New Roman" w:hAnsi="Times New Roman" w:cs="Times New Roman"/>
          <w:color w:val="auto"/>
        </w:rPr>
        <w:t xml:space="preserve"> </w:t>
      </w:r>
    </w:p>
    <w:p w:rsidR="002B7B87" w:rsidRPr="00BF0430" w:rsidRDefault="002B7B87" w:rsidP="002B7B87">
      <w:pPr>
        <w:jc w:val="both"/>
        <w:rPr>
          <w:sz w:val="24"/>
          <w:szCs w:val="24"/>
        </w:rPr>
      </w:pPr>
      <w:r w:rsidRPr="00BF0430">
        <w:rPr>
          <w:sz w:val="24"/>
          <w:szCs w:val="24"/>
        </w:rPr>
        <w:t>Spolupráce bude realizována především v těchto oblastech:</w:t>
      </w:r>
    </w:p>
    <w:p w:rsidR="002B7B87" w:rsidRPr="00BF0430" w:rsidRDefault="002B7B87" w:rsidP="002B7B87">
      <w:pPr>
        <w:jc w:val="both"/>
        <w:rPr>
          <w:sz w:val="24"/>
          <w:szCs w:val="24"/>
        </w:rPr>
      </w:pPr>
    </w:p>
    <w:p w:rsidR="002B7B87" w:rsidRPr="00BF0430" w:rsidRDefault="002B7B87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0430">
        <w:rPr>
          <w:rFonts w:eastAsia="Calibri"/>
          <w:sz w:val="24"/>
          <w:szCs w:val="24"/>
          <w:lang w:eastAsia="en-US"/>
        </w:rPr>
        <w:t>Rozvoj v oblasti CNG mobility</w:t>
      </w:r>
    </w:p>
    <w:p w:rsidR="002B7B87" w:rsidRPr="00BF0430" w:rsidRDefault="002B7B87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0430">
        <w:rPr>
          <w:rFonts w:eastAsia="Calibri"/>
          <w:sz w:val="24"/>
          <w:szCs w:val="24"/>
          <w:lang w:eastAsia="en-US"/>
        </w:rPr>
        <w:t xml:space="preserve">Rozvoj v oblasti </w:t>
      </w:r>
      <w:proofErr w:type="spellStart"/>
      <w:r w:rsidRPr="00BF0430">
        <w:rPr>
          <w:rFonts w:eastAsia="Calibri"/>
          <w:sz w:val="24"/>
          <w:szCs w:val="24"/>
          <w:lang w:eastAsia="en-US"/>
        </w:rPr>
        <w:t>elektromobility</w:t>
      </w:r>
      <w:proofErr w:type="spellEnd"/>
    </w:p>
    <w:p w:rsidR="002B7B87" w:rsidRPr="00BF0430" w:rsidRDefault="002B7B87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0430">
        <w:rPr>
          <w:rFonts w:eastAsia="Calibri"/>
          <w:sz w:val="24"/>
          <w:szCs w:val="24"/>
          <w:lang w:eastAsia="en-US"/>
        </w:rPr>
        <w:t>Energetická efektivita veřejného osvětlení</w:t>
      </w:r>
    </w:p>
    <w:p w:rsidR="002B7B87" w:rsidRPr="00BF0430" w:rsidRDefault="002B7B87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0430">
        <w:rPr>
          <w:rFonts w:eastAsia="Calibri"/>
          <w:sz w:val="24"/>
          <w:szCs w:val="24"/>
          <w:lang w:eastAsia="en-US"/>
        </w:rPr>
        <w:t xml:space="preserve">Energetická efektivita interiérového osvětlení budov </w:t>
      </w:r>
    </w:p>
    <w:p w:rsidR="002B7B87" w:rsidRPr="00BF0430" w:rsidRDefault="002B7B87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0430">
        <w:rPr>
          <w:rFonts w:eastAsia="Calibri"/>
          <w:sz w:val="24"/>
          <w:szCs w:val="24"/>
          <w:lang w:eastAsia="en-US"/>
        </w:rPr>
        <w:t>Využívání moderních, ekologických a vysoce účinných technologií, zaměřených na úsporné a efektivní využívání různých zdrojů energie, jako jsou například kogenerační jednotky</w:t>
      </w:r>
      <w:r w:rsidR="003A6E7B" w:rsidRPr="00BF0430">
        <w:rPr>
          <w:rFonts w:eastAsia="Calibri"/>
          <w:sz w:val="24"/>
          <w:szCs w:val="24"/>
          <w:lang w:eastAsia="en-US"/>
        </w:rPr>
        <w:t>.</w:t>
      </w:r>
    </w:p>
    <w:p w:rsidR="002035AD" w:rsidRPr="006E2740" w:rsidRDefault="00260D14" w:rsidP="002B7B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E2740">
        <w:rPr>
          <w:rFonts w:eastAsia="Calibri"/>
          <w:sz w:val="24"/>
          <w:szCs w:val="24"/>
          <w:lang w:eastAsia="en-US"/>
        </w:rPr>
        <w:t>Vzájemná propagace města</w:t>
      </w:r>
      <w:r w:rsidR="000050BC" w:rsidRPr="006E2740">
        <w:rPr>
          <w:rFonts w:eastAsia="Calibri"/>
          <w:sz w:val="24"/>
          <w:szCs w:val="24"/>
          <w:lang w:eastAsia="en-US"/>
        </w:rPr>
        <w:t xml:space="preserve"> </w:t>
      </w:r>
      <w:r w:rsidR="009479D0">
        <w:rPr>
          <w:rFonts w:eastAsia="Calibri"/>
          <w:sz w:val="24"/>
          <w:szCs w:val="24"/>
          <w:lang w:eastAsia="en-US"/>
        </w:rPr>
        <w:t>Opava</w:t>
      </w:r>
      <w:r w:rsidRPr="006E2740">
        <w:rPr>
          <w:rFonts w:eastAsia="Calibri"/>
          <w:sz w:val="24"/>
          <w:szCs w:val="24"/>
          <w:lang w:eastAsia="en-US"/>
        </w:rPr>
        <w:t xml:space="preserve"> a společnosti EON, Česká republika, s.r.o. v oblasti energetické efektivity, sportu a kultury.</w:t>
      </w:r>
    </w:p>
    <w:p w:rsidR="002B7B87" w:rsidRPr="00BF0430" w:rsidRDefault="00001FA8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B7B87" w:rsidRPr="00BF0430">
        <w:rPr>
          <w:rFonts w:ascii="Times New Roman" w:hAnsi="Times New Roman" w:cs="Times New Roman"/>
          <w:color w:val="auto"/>
        </w:rPr>
        <w:t>Obě strany se shodly na tom, že si budou poskytovat vzájemnou podporu pro realizaci uvedeného záměru, dojednanou konkrétně pro každý z</w:t>
      </w:r>
      <w:r w:rsidR="007B5B80" w:rsidRPr="00BF0430">
        <w:rPr>
          <w:rFonts w:ascii="Times New Roman" w:hAnsi="Times New Roman" w:cs="Times New Roman"/>
          <w:color w:val="auto"/>
        </w:rPr>
        <w:t> </w:t>
      </w:r>
      <w:r w:rsidR="002B7B87" w:rsidRPr="00BF0430">
        <w:rPr>
          <w:rFonts w:ascii="Times New Roman" w:hAnsi="Times New Roman" w:cs="Times New Roman"/>
          <w:color w:val="auto"/>
        </w:rPr>
        <w:t>projektů</w:t>
      </w:r>
      <w:r w:rsidR="007B5B80" w:rsidRPr="00BF0430">
        <w:rPr>
          <w:rFonts w:ascii="Times New Roman" w:hAnsi="Times New Roman" w:cs="Times New Roman"/>
          <w:color w:val="auto"/>
        </w:rPr>
        <w:t>,</w:t>
      </w:r>
      <w:r w:rsidR="00A92F13" w:rsidRPr="00BF0430">
        <w:rPr>
          <w:rFonts w:ascii="Times New Roman" w:hAnsi="Times New Roman" w:cs="Times New Roman"/>
          <w:color w:val="auto"/>
        </w:rPr>
        <w:t xml:space="preserve"> samostatně </w:t>
      </w:r>
      <w:r w:rsidR="002B7B87" w:rsidRPr="00BF0430">
        <w:rPr>
          <w:rFonts w:ascii="Times New Roman" w:hAnsi="Times New Roman" w:cs="Times New Roman"/>
          <w:color w:val="auto"/>
        </w:rPr>
        <w:t xml:space="preserve">vzniklých na základě tohoto memoranda. </w:t>
      </w:r>
      <w:r w:rsidR="002035AD" w:rsidRPr="00BF0430">
        <w:rPr>
          <w:rFonts w:ascii="Times New Roman" w:hAnsi="Times New Roman" w:cs="Times New Roman"/>
          <w:color w:val="auto"/>
        </w:rPr>
        <w:t xml:space="preserve">Město </w:t>
      </w:r>
      <w:r w:rsidR="009479D0">
        <w:rPr>
          <w:rFonts w:ascii="Times New Roman" w:hAnsi="Times New Roman" w:cs="Times New Roman"/>
          <w:color w:val="auto"/>
        </w:rPr>
        <w:t>Opava</w:t>
      </w:r>
      <w:r w:rsidR="002B7B87" w:rsidRPr="00BF0430">
        <w:rPr>
          <w:rFonts w:ascii="Times New Roman" w:hAnsi="Times New Roman" w:cs="Times New Roman"/>
          <w:color w:val="auto"/>
        </w:rPr>
        <w:t xml:space="preserve"> bude poskytovat podporu zejména komunikací a úsilím o zapojení klíčových společností a organizací města </w:t>
      </w:r>
      <w:proofErr w:type="gramStart"/>
      <w:r w:rsidR="009479D0">
        <w:rPr>
          <w:rFonts w:ascii="Times New Roman" w:hAnsi="Times New Roman" w:cs="Times New Roman"/>
          <w:color w:val="auto"/>
        </w:rPr>
        <w:t>Opava</w:t>
      </w:r>
      <w:r w:rsidR="001773FF">
        <w:rPr>
          <w:rFonts w:ascii="Times New Roman" w:hAnsi="Times New Roman" w:cs="Times New Roman"/>
          <w:color w:val="auto"/>
        </w:rPr>
        <w:t xml:space="preserve"> </w:t>
      </w:r>
      <w:r w:rsidR="002B7B87" w:rsidRPr="00BF0430">
        <w:rPr>
          <w:rFonts w:ascii="Times New Roman" w:hAnsi="Times New Roman" w:cs="Times New Roman"/>
          <w:color w:val="auto"/>
        </w:rPr>
        <w:t xml:space="preserve"> a E.ON</w:t>
      </w:r>
      <w:proofErr w:type="gramEnd"/>
      <w:r w:rsidR="002B7B87" w:rsidRPr="00BF0430">
        <w:rPr>
          <w:rFonts w:ascii="Times New Roman" w:hAnsi="Times New Roman" w:cs="Times New Roman"/>
          <w:color w:val="auto"/>
        </w:rPr>
        <w:t xml:space="preserve"> Česká republika</w:t>
      </w:r>
      <w:r w:rsidR="009E5A8C">
        <w:rPr>
          <w:rFonts w:ascii="Times New Roman" w:hAnsi="Times New Roman" w:cs="Times New Roman"/>
          <w:color w:val="auto"/>
        </w:rPr>
        <w:t>,</w:t>
      </w:r>
      <w:r w:rsidR="006E2740">
        <w:rPr>
          <w:rFonts w:ascii="Times New Roman" w:hAnsi="Times New Roman" w:cs="Times New Roman"/>
          <w:color w:val="auto"/>
        </w:rPr>
        <w:t xml:space="preserve"> </w:t>
      </w:r>
      <w:r w:rsidR="002035AD" w:rsidRPr="00BF0430">
        <w:rPr>
          <w:rFonts w:ascii="Times New Roman" w:hAnsi="Times New Roman" w:cs="Times New Roman"/>
          <w:color w:val="auto"/>
        </w:rPr>
        <w:t>s.r.o.</w:t>
      </w:r>
      <w:r w:rsidR="002B7B87" w:rsidRPr="00BF0430">
        <w:rPr>
          <w:rFonts w:ascii="Times New Roman" w:hAnsi="Times New Roman" w:cs="Times New Roman"/>
          <w:color w:val="auto"/>
        </w:rPr>
        <w:t xml:space="preserve"> poskytnutím veškerých odborných znalostí a zázemí</w:t>
      </w:r>
      <w:r w:rsidR="00A92F13" w:rsidRPr="00BF0430">
        <w:rPr>
          <w:rFonts w:ascii="Times New Roman" w:hAnsi="Times New Roman" w:cs="Times New Roman"/>
          <w:color w:val="auto"/>
        </w:rPr>
        <w:t xml:space="preserve"> a event. zapojením jiných společností z koncernu E.ON</w:t>
      </w:r>
      <w:r w:rsidR="002B7B87" w:rsidRPr="00BF0430">
        <w:rPr>
          <w:rFonts w:ascii="Times New Roman" w:hAnsi="Times New Roman" w:cs="Times New Roman"/>
          <w:color w:val="auto"/>
        </w:rPr>
        <w:t xml:space="preserve">. </w:t>
      </w:r>
      <w:r w:rsidR="00A92F13" w:rsidRPr="00BF0430">
        <w:rPr>
          <w:rFonts w:ascii="Times New Roman" w:hAnsi="Times New Roman" w:cs="Times New Roman"/>
          <w:color w:val="auto"/>
        </w:rPr>
        <w:t>Obě strany dále d</w:t>
      </w:r>
      <w:r w:rsidR="002B7B87" w:rsidRPr="00BF0430">
        <w:rPr>
          <w:rFonts w:ascii="Times New Roman" w:hAnsi="Times New Roman" w:cs="Times New Roman"/>
          <w:color w:val="auto"/>
        </w:rPr>
        <w:t xml:space="preserve">eklarují, že </w:t>
      </w:r>
      <w:r w:rsidR="00A92F13" w:rsidRPr="00BF0430">
        <w:rPr>
          <w:rFonts w:ascii="Times New Roman" w:hAnsi="Times New Roman" w:cs="Times New Roman"/>
          <w:color w:val="auto"/>
        </w:rPr>
        <w:t xml:space="preserve">jejich </w:t>
      </w:r>
      <w:r w:rsidR="002B7B87" w:rsidRPr="00BF0430">
        <w:rPr>
          <w:rFonts w:ascii="Times New Roman" w:hAnsi="Times New Roman" w:cs="Times New Roman"/>
          <w:color w:val="auto"/>
        </w:rPr>
        <w:t>spolupráce</w:t>
      </w:r>
      <w:r w:rsidR="007B5B80" w:rsidRPr="00BF0430">
        <w:rPr>
          <w:rFonts w:ascii="Times New Roman" w:hAnsi="Times New Roman" w:cs="Times New Roman"/>
          <w:color w:val="auto"/>
        </w:rPr>
        <w:t>,</w:t>
      </w:r>
      <w:r w:rsidR="002B7B87" w:rsidRPr="00BF0430">
        <w:rPr>
          <w:rFonts w:ascii="Times New Roman" w:hAnsi="Times New Roman" w:cs="Times New Roman"/>
          <w:color w:val="auto"/>
        </w:rPr>
        <w:t xml:space="preserve"> </w:t>
      </w:r>
      <w:r w:rsidR="00A92F13" w:rsidRPr="00BF0430">
        <w:rPr>
          <w:rFonts w:ascii="Times New Roman" w:hAnsi="Times New Roman" w:cs="Times New Roman"/>
          <w:color w:val="auto"/>
        </w:rPr>
        <w:t xml:space="preserve">vniklá na základě tohoto memoranda, </w:t>
      </w:r>
      <w:r w:rsidR="002B7B87" w:rsidRPr="00BF0430">
        <w:rPr>
          <w:rFonts w:ascii="Times New Roman" w:hAnsi="Times New Roman" w:cs="Times New Roman"/>
          <w:color w:val="auto"/>
        </w:rPr>
        <w:t>není nijak časově omezena a bude průběžně pokračovat</w:t>
      </w:r>
      <w:r w:rsidR="00A92F13" w:rsidRPr="00BF0430">
        <w:rPr>
          <w:rFonts w:ascii="Times New Roman" w:hAnsi="Times New Roman" w:cs="Times New Roman"/>
          <w:color w:val="auto"/>
        </w:rPr>
        <w:t>, nebude-li jednou ze stran písemnou formou vypovězena</w:t>
      </w:r>
      <w:r w:rsidR="002B7B87" w:rsidRPr="00BF0430">
        <w:rPr>
          <w:rFonts w:ascii="Times New Roman" w:hAnsi="Times New Roman" w:cs="Times New Roman"/>
          <w:color w:val="auto"/>
        </w:rPr>
        <w:t>.</w:t>
      </w:r>
    </w:p>
    <w:p w:rsidR="002B7B87" w:rsidRPr="00BF0430" w:rsidRDefault="002B7B87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87" w:rsidRDefault="002B7B87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87" w:rsidRPr="00436264" w:rsidRDefault="002B7B87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87" w:rsidRPr="00436264" w:rsidRDefault="002B7B87" w:rsidP="002B7B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36264">
        <w:rPr>
          <w:rFonts w:ascii="Times New Roman" w:hAnsi="Times New Roman" w:cs="Times New Roman"/>
          <w:color w:val="auto"/>
        </w:rPr>
        <w:t>Memorandum a v něm vymezené oblasti spolupráce budou průběžně aktualizovány podle vývoje a postupu, podnětů obou stran a změn legislativy.</w:t>
      </w:r>
    </w:p>
    <w:p w:rsidR="002B7B87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436264">
        <w:rPr>
          <w:rFonts w:ascii="Times New Roman" w:hAnsi="Times New Roman" w:cs="Times New Roman"/>
          <w:color w:val="auto"/>
        </w:rPr>
        <w:t xml:space="preserve"> </w:t>
      </w:r>
    </w:p>
    <w:p w:rsidR="00260D14" w:rsidRPr="00436264" w:rsidRDefault="00260D14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2B7B87" w:rsidRPr="00436264" w:rsidRDefault="002B7B87" w:rsidP="002B7B87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Doložka</w:t>
      </w:r>
    </w:p>
    <w:p w:rsidR="002B7B87" w:rsidRPr="00436264" w:rsidRDefault="002B7B87" w:rsidP="002B7B87">
      <w:pPr>
        <w:jc w:val="both"/>
        <w:rPr>
          <w:bCs/>
          <w:sz w:val="24"/>
          <w:szCs w:val="24"/>
        </w:rPr>
      </w:pPr>
      <w:r w:rsidRPr="00436264">
        <w:rPr>
          <w:bCs/>
          <w:sz w:val="24"/>
          <w:szCs w:val="24"/>
        </w:rPr>
        <w:t xml:space="preserve">Memorandum o vzájemné spolupráci (strategickém partnerství) mezi </w:t>
      </w:r>
      <w:r>
        <w:rPr>
          <w:bCs/>
          <w:sz w:val="24"/>
          <w:szCs w:val="24"/>
        </w:rPr>
        <w:t xml:space="preserve">městem </w:t>
      </w:r>
      <w:proofErr w:type="gramStart"/>
      <w:r w:rsidR="009479D0">
        <w:rPr>
          <w:bCs/>
          <w:sz w:val="24"/>
          <w:szCs w:val="24"/>
        </w:rPr>
        <w:t>Opava</w:t>
      </w:r>
      <w:r w:rsidR="00D10877">
        <w:rPr>
          <w:bCs/>
          <w:sz w:val="24"/>
          <w:szCs w:val="24"/>
        </w:rPr>
        <w:t xml:space="preserve"> </w:t>
      </w:r>
      <w:r w:rsidRPr="00436264">
        <w:rPr>
          <w:bCs/>
          <w:sz w:val="24"/>
          <w:szCs w:val="24"/>
        </w:rPr>
        <w:t xml:space="preserve"> a E.ON</w:t>
      </w:r>
      <w:proofErr w:type="gramEnd"/>
      <w:r w:rsidRPr="00436264">
        <w:rPr>
          <w:bCs/>
          <w:sz w:val="24"/>
          <w:szCs w:val="24"/>
        </w:rPr>
        <w:t xml:space="preserve"> Česká republika, s.r.o., bylo schváleno </w:t>
      </w:r>
      <w:r w:rsidR="00DB07F0">
        <w:rPr>
          <w:bCs/>
          <w:sz w:val="24"/>
          <w:szCs w:val="24"/>
        </w:rPr>
        <w:t>zastupitelstvem statutárního města Opavy</w:t>
      </w:r>
      <w:r w:rsidR="00D10877">
        <w:rPr>
          <w:bCs/>
          <w:sz w:val="24"/>
          <w:szCs w:val="24"/>
        </w:rPr>
        <w:t xml:space="preserve"> </w:t>
      </w:r>
      <w:r w:rsidR="002035AD">
        <w:rPr>
          <w:bCs/>
          <w:sz w:val="24"/>
          <w:szCs w:val="24"/>
        </w:rPr>
        <w:t xml:space="preserve"> dne </w:t>
      </w:r>
      <w:r w:rsidR="00FC53F0">
        <w:rPr>
          <w:bCs/>
          <w:sz w:val="24"/>
          <w:szCs w:val="24"/>
        </w:rPr>
        <w:t>….</w:t>
      </w:r>
    </w:p>
    <w:p w:rsidR="002B7B87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:rsidR="00260D14" w:rsidRPr="00436264" w:rsidRDefault="00260D14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B43961" w:rsidRDefault="002B7B87" w:rsidP="002B7B87">
      <w:pPr>
        <w:pStyle w:val="Default"/>
        <w:rPr>
          <w:rFonts w:ascii="Times New Roman" w:hAnsi="Times New Roman" w:cs="Times New Roman"/>
          <w:color w:val="auto"/>
        </w:rPr>
      </w:pPr>
      <w:r w:rsidRPr="00436264">
        <w:rPr>
          <w:rFonts w:ascii="Times New Roman" w:hAnsi="Times New Roman" w:cs="Times New Roman"/>
          <w:color w:val="auto"/>
        </w:rPr>
        <w:t xml:space="preserve">V </w:t>
      </w:r>
      <w:r w:rsidR="00994C3C">
        <w:rPr>
          <w:rFonts w:ascii="Times New Roman" w:hAnsi="Times New Roman" w:cs="Times New Roman"/>
          <w:color w:val="auto"/>
        </w:rPr>
        <w:t>…</w:t>
      </w:r>
      <w:r w:rsidR="00001FA8">
        <w:rPr>
          <w:rFonts w:ascii="Times New Roman" w:hAnsi="Times New Roman" w:cs="Times New Roman"/>
          <w:color w:val="auto"/>
        </w:rPr>
        <w:t>…………</w:t>
      </w:r>
      <w:r w:rsidRPr="00436264">
        <w:rPr>
          <w:rFonts w:ascii="Times New Roman" w:hAnsi="Times New Roman" w:cs="Times New Roman"/>
          <w:color w:val="auto"/>
        </w:rPr>
        <w:t xml:space="preserve"> dne …………                                               V ……………. </w:t>
      </w:r>
      <w:proofErr w:type="gramStart"/>
      <w:r w:rsidRPr="00436264">
        <w:rPr>
          <w:rFonts w:ascii="Times New Roman" w:hAnsi="Times New Roman" w:cs="Times New Roman"/>
          <w:color w:val="auto"/>
        </w:rPr>
        <w:t>dne</w:t>
      </w:r>
      <w:proofErr w:type="gramEnd"/>
      <w:r w:rsidRPr="00436264">
        <w:rPr>
          <w:rFonts w:ascii="Times New Roman" w:hAnsi="Times New Roman" w:cs="Times New Roman"/>
          <w:color w:val="auto"/>
        </w:rPr>
        <w:t xml:space="preserve"> </w:t>
      </w:r>
      <w:r w:rsidR="00B43961" w:rsidRPr="00436264">
        <w:rPr>
          <w:rFonts w:ascii="Times New Roman" w:hAnsi="Times New Roman" w:cs="Times New Roman"/>
          <w:color w:val="auto"/>
        </w:rPr>
        <w:t xml:space="preserve">…………    </w:t>
      </w:r>
    </w:p>
    <w:p w:rsidR="00B43961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2B7B87" w:rsidRPr="00436264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  <w:r w:rsidRPr="00436264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</w:p>
    <w:p w:rsidR="002B7B87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                                                   ……………………………..</w:t>
      </w:r>
    </w:p>
    <w:p w:rsidR="009479D0" w:rsidRDefault="009479D0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</w:t>
      </w:r>
      <w:r w:rsidR="00B43961">
        <w:rPr>
          <w:rFonts w:ascii="Times New Roman" w:hAnsi="Times New Roman" w:cs="Times New Roman"/>
          <w:color w:val="auto"/>
        </w:rPr>
        <w:t xml:space="preserve">              </w:t>
      </w:r>
      <w:r w:rsidR="00A15826">
        <w:rPr>
          <w:rFonts w:ascii="Times New Roman" w:hAnsi="Times New Roman" w:cs="Times New Roman"/>
          <w:color w:val="auto"/>
        </w:rPr>
        <w:t xml:space="preserve">                           </w:t>
      </w:r>
      <w:r w:rsidR="00D10877">
        <w:rPr>
          <w:rFonts w:ascii="Times New Roman" w:hAnsi="Times New Roman" w:cs="Times New Roman"/>
          <w:color w:val="auto"/>
        </w:rPr>
        <w:t xml:space="preserve">             </w:t>
      </w:r>
      <w:r w:rsidR="00A15826">
        <w:rPr>
          <w:rFonts w:ascii="Times New Roman" w:hAnsi="Times New Roman" w:cs="Times New Roman"/>
          <w:color w:val="auto"/>
        </w:rPr>
        <w:t xml:space="preserve"> </w:t>
      </w:r>
      <w:r w:rsidR="00EB4801">
        <w:rPr>
          <w:rFonts w:ascii="Times New Roman" w:hAnsi="Times New Roman" w:cs="Times New Roman"/>
          <w:color w:val="auto"/>
        </w:rPr>
        <w:t xml:space="preserve">           </w:t>
      </w:r>
      <w:r w:rsidR="00A15826">
        <w:rPr>
          <w:rFonts w:ascii="Times New Roman" w:hAnsi="Times New Roman" w:cs="Times New Roman"/>
          <w:color w:val="auto"/>
        </w:rPr>
        <w:t xml:space="preserve">Michael </w:t>
      </w:r>
      <w:r w:rsidR="00001FA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15826">
        <w:rPr>
          <w:rFonts w:ascii="Times New Roman" w:hAnsi="Times New Roman" w:cs="Times New Roman"/>
          <w:color w:val="auto"/>
        </w:rPr>
        <w:t>Fehn</w:t>
      </w:r>
      <w:proofErr w:type="spellEnd"/>
      <w:r w:rsidR="00A15826">
        <w:rPr>
          <w:rFonts w:ascii="Times New Roman" w:hAnsi="Times New Roman" w:cs="Times New Roman"/>
          <w:color w:val="auto"/>
        </w:rPr>
        <w:t xml:space="preserve">, </w:t>
      </w:r>
    </w:p>
    <w:p w:rsidR="002B7B87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15826">
        <w:rPr>
          <w:rFonts w:ascii="Times New Roman" w:hAnsi="Times New Roman" w:cs="Times New Roman"/>
          <w:color w:val="auto"/>
        </w:rPr>
        <w:t xml:space="preserve">           </w:t>
      </w:r>
      <w:r w:rsidR="009479D0">
        <w:rPr>
          <w:rFonts w:ascii="Times New Roman" w:hAnsi="Times New Roman" w:cs="Times New Roman"/>
          <w:color w:val="auto"/>
        </w:rPr>
        <w:t xml:space="preserve">                       </w:t>
      </w:r>
      <w:r w:rsidR="00B47AB6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="009479D0">
        <w:rPr>
          <w:rFonts w:ascii="Times New Roman" w:hAnsi="Times New Roman" w:cs="Times New Roman"/>
          <w:color w:val="auto"/>
        </w:rPr>
        <w:t>Jednatel společnosti</w:t>
      </w:r>
      <w:r w:rsidR="00B47AB6">
        <w:rPr>
          <w:rFonts w:ascii="Times New Roman" w:hAnsi="Times New Roman" w:cs="Times New Roman"/>
          <w:color w:val="auto"/>
        </w:rPr>
        <w:t xml:space="preserve">     </w:t>
      </w:r>
      <w:r w:rsidR="009479D0">
        <w:rPr>
          <w:rFonts w:ascii="Times New Roman" w:hAnsi="Times New Roman" w:cs="Times New Roman"/>
          <w:color w:val="auto"/>
        </w:rPr>
        <w:t xml:space="preserve">                  </w:t>
      </w:r>
    </w:p>
    <w:p w:rsidR="002B7B87" w:rsidRDefault="00001FA8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A15826">
        <w:rPr>
          <w:rFonts w:ascii="Times New Roman" w:hAnsi="Times New Roman" w:cs="Times New Roman"/>
          <w:color w:val="auto"/>
        </w:rPr>
        <w:t xml:space="preserve">                 </w:t>
      </w:r>
      <w:r w:rsidR="00B43961">
        <w:rPr>
          <w:rFonts w:ascii="Times New Roman" w:hAnsi="Times New Roman" w:cs="Times New Roman"/>
          <w:color w:val="auto"/>
        </w:rPr>
        <w:t xml:space="preserve">                                              </w:t>
      </w:r>
      <w:r w:rsidR="00875D02">
        <w:rPr>
          <w:rFonts w:ascii="Times New Roman" w:hAnsi="Times New Roman" w:cs="Times New Roman"/>
          <w:color w:val="auto"/>
        </w:rPr>
        <w:t xml:space="preserve">                               </w:t>
      </w:r>
      <w:r w:rsidR="006E2740">
        <w:rPr>
          <w:rFonts w:ascii="Times New Roman" w:hAnsi="Times New Roman" w:cs="Times New Roman"/>
          <w:color w:val="auto"/>
        </w:rPr>
        <w:t>E.ON</w:t>
      </w:r>
      <w:r w:rsidR="00B43961">
        <w:rPr>
          <w:rFonts w:ascii="Times New Roman" w:hAnsi="Times New Roman" w:cs="Times New Roman"/>
          <w:color w:val="auto"/>
        </w:rPr>
        <w:t xml:space="preserve"> Česká </w:t>
      </w:r>
      <w:proofErr w:type="gramStart"/>
      <w:r w:rsidR="00B43961">
        <w:rPr>
          <w:rFonts w:ascii="Times New Roman" w:hAnsi="Times New Roman" w:cs="Times New Roman"/>
          <w:color w:val="auto"/>
        </w:rPr>
        <w:t>republika ,s.</w:t>
      </w:r>
      <w:proofErr w:type="gramEnd"/>
      <w:r w:rsidR="00B43961">
        <w:rPr>
          <w:rFonts w:ascii="Times New Roman" w:hAnsi="Times New Roman" w:cs="Times New Roman"/>
          <w:color w:val="auto"/>
        </w:rPr>
        <w:t>r.o.</w:t>
      </w:r>
    </w:p>
    <w:p w:rsidR="00B43961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B43961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</w:p>
    <w:p w:rsidR="00B43961" w:rsidRPr="00436264" w:rsidRDefault="00B43961" w:rsidP="006E2740">
      <w:pPr>
        <w:pStyle w:val="Default"/>
        <w:tabs>
          <w:tab w:val="left" w:pos="57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…………………………….</w:t>
      </w:r>
    </w:p>
    <w:p w:rsidR="00B43961" w:rsidRDefault="00A15826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Radek Lucký, </w:t>
      </w:r>
    </w:p>
    <w:p w:rsidR="002B7B87" w:rsidRPr="00436264" w:rsidRDefault="00B43961" w:rsidP="002B7B8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</w:t>
      </w:r>
      <w:proofErr w:type="gramStart"/>
      <w:r w:rsidR="00A15826">
        <w:rPr>
          <w:rFonts w:ascii="Times New Roman" w:hAnsi="Times New Roman" w:cs="Times New Roman"/>
          <w:color w:val="auto"/>
        </w:rPr>
        <w:t xml:space="preserve">jednatel  </w:t>
      </w:r>
      <w:r>
        <w:rPr>
          <w:rFonts w:ascii="Times New Roman" w:hAnsi="Times New Roman" w:cs="Times New Roman"/>
          <w:color w:val="auto"/>
        </w:rPr>
        <w:t>společnosti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="002B7B87" w:rsidRPr="00436264">
        <w:rPr>
          <w:rFonts w:ascii="Times New Roman" w:hAnsi="Times New Roman" w:cs="Times New Roman"/>
          <w:color w:val="auto"/>
        </w:rPr>
        <w:t xml:space="preserve">  </w:t>
      </w:r>
    </w:p>
    <w:p w:rsidR="002B7B87" w:rsidRPr="00436264" w:rsidRDefault="002B7B87" w:rsidP="002B7B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3626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</w:t>
      </w:r>
      <w:r w:rsidRPr="00436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436264">
        <w:rPr>
          <w:sz w:val="24"/>
          <w:szCs w:val="24"/>
        </w:rPr>
        <w:t xml:space="preserve"> </w:t>
      </w:r>
      <w:r w:rsidR="00B43961">
        <w:rPr>
          <w:sz w:val="24"/>
          <w:szCs w:val="24"/>
        </w:rPr>
        <w:t xml:space="preserve">                   </w:t>
      </w:r>
      <w:r w:rsidRPr="00436264">
        <w:rPr>
          <w:sz w:val="24"/>
          <w:szCs w:val="24"/>
        </w:rPr>
        <w:t xml:space="preserve">  </w:t>
      </w:r>
      <w:proofErr w:type="gramStart"/>
      <w:r w:rsidRPr="00436264">
        <w:rPr>
          <w:sz w:val="24"/>
          <w:szCs w:val="24"/>
        </w:rPr>
        <w:t>E.ON</w:t>
      </w:r>
      <w:proofErr w:type="gramEnd"/>
      <w:r w:rsidRPr="00436264">
        <w:rPr>
          <w:sz w:val="24"/>
          <w:szCs w:val="24"/>
        </w:rPr>
        <w:t xml:space="preserve"> Česká republika, s.r.o.</w:t>
      </w:r>
    </w:p>
    <w:p w:rsidR="00217D75" w:rsidRDefault="00217D75"/>
    <w:sectPr w:rsidR="0021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8D2"/>
    <w:multiLevelType w:val="hybridMultilevel"/>
    <w:tmpl w:val="879C0434"/>
    <w:lvl w:ilvl="0" w:tplc="FA344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2061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87"/>
    <w:rsid w:val="0000168F"/>
    <w:rsid w:val="00001FA8"/>
    <w:rsid w:val="000050BC"/>
    <w:rsid w:val="000B28FA"/>
    <w:rsid w:val="001773FF"/>
    <w:rsid w:val="001D1E72"/>
    <w:rsid w:val="002035AD"/>
    <w:rsid w:val="00217D75"/>
    <w:rsid w:val="00260D14"/>
    <w:rsid w:val="002B7B87"/>
    <w:rsid w:val="003A6E7B"/>
    <w:rsid w:val="0041201C"/>
    <w:rsid w:val="00606603"/>
    <w:rsid w:val="006E2740"/>
    <w:rsid w:val="0070682B"/>
    <w:rsid w:val="007436A1"/>
    <w:rsid w:val="00773F35"/>
    <w:rsid w:val="00783973"/>
    <w:rsid w:val="007B5B80"/>
    <w:rsid w:val="00875D02"/>
    <w:rsid w:val="009479D0"/>
    <w:rsid w:val="00994C3C"/>
    <w:rsid w:val="009E5A8C"/>
    <w:rsid w:val="00A15826"/>
    <w:rsid w:val="00A92F13"/>
    <w:rsid w:val="00B43961"/>
    <w:rsid w:val="00B47AB6"/>
    <w:rsid w:val="00BF0430"/>
    <w:rsid w:val="00C0293A"/>
    <w:rsid w:val="00C24953"/>
    <w:rsid w:val="00D10877"/>
    <w:rsid w:val="00D80506"/>
    <w:rsid w:val="00DB07F0"/>
    <w:rsid w:val="00E0216B"/>
    <w:rsid w:val="00EB4801"/>
    <w:rsid w:val="00F10501"/>
    <w:rsid w:val="00FB7851"/>
    <w:rsid w:val="00FC53F0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7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1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2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F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F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F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7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1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2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F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F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F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58C1-51F8-427B-83A5-A6330188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L4500</dc:creator>
  <cp:lastModifiedBy>Orieščík Petr</cp:lastModifiedBy>
  <cp:revision>2</cp:revision>
  <cp:lastPrinted>2015-11-03T14:14:00Z</cp:lastPrinted>
  <dcterms:created xsi:type="dcterms:W3CDTF">2016-09-01T11:33:00Z</dcterms:created>
  <dcterms:modified xsi:type="dcterms:W3CDTF">2016-09-01T11:33:00Z</dcterms:modified>
</cp:coreProperties>
</file>