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12B44" w14:textId="77777777" w:rsidR="00957075" w:rsidRPr="00957075" w:rsidRDefault="00514DDD" w:rsidP="00957075">
      <w:pPr>
        <w:jc w:val="center"/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  <w:u w:val="single"/>
          <w:lang w:val="cs-CZ"/>
        </w:rPr>
      </w:pPr>
      <w:bookmarkStart w:id="0" w:name="_Hlk11793355"/>
      <w:proofErr w:type="gramStart"/>
      <w:r w:rsidRPr="00957075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  <w:u w:val="single"/>
          <w:lang w:val="cs-CZ"/>
        </w:rPr>
        <w:t>Z a k l a d a t e l s k á   l i s t i n a</w:t>
      </w:r>
      <w:proofErr w:type="gramEnd"/>
    </w:p>
    <w:p w14:paraId="44B58D85" w14:textId="77777777" w:rsidR="00514DDD" w:rsidRPr="00957075" w:rsidRDefault="00514DDD" w:rsidP="00575EA5">
      <w:pPr>
        <w:spacing w:after="240"/>
        <w:jc w:val="center"/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  <w:u w:val="single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1"/>
          <w:w w:val="105"/>
          <w:sz w:val="24"/>
          <w:szCs w:val="24"/>
          <w:u w:val="single"/>
          <w:lang w:val="cs-CZ"/>
        </w:rPr>
        <w:t>o založení společnosti s ručením omezeným</w:t>
      </w:r>
    </w:p>
    <w:p w14:paraId="0402FB8B" w14:textId="77777777" w:rsidR="00575EA5" w:rsidRPr="00957075" w:rsidRDefault="00575EA5" w:rsidP="00575EA5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Oddíl 1</w:t>
      </w:r>
    </w:p>
    <w:p w14:paraId="0178ADE9" w14:textId="77777777" w:rsidR="00514DDD" w:rsidRPr="00957075" w:rsidRDefault="00514DDD" w:rsidP="00575EA5">
      <w:pPr>
        <w:spacing w:after="240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Základní ustanovení</w:t>
      </w:r>
    </w:p>
    <w:p w14:paraId="0DB46FC8" w14:textId="77777777" w:rsidR="00575EA5" w:rsidRPr="00957075" w:rsidRDefault="00575EA5" w:rsidP="00575EA5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§ 1</w:t>
      </w:r>
    </w:p>
    <w:p w14:paraId="5E30FE9B" w14:textId="77777777" w:rsidR="00514DDD" w:rsidRPr="00957075" w:rsidRDefault="00514DDD" w:rsidP="00575EA5">
      <w:pPr>
        <w:spacing w:after="240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Obchodní firma a sídlo společnosti</w:t>
      </w:r>
    </w:p>
    <w:p w14:paraId="18A4796F" w14:textId="77777777" w:rsidR="00D040C1" w:rsidRPr="00957075" w:rsidRDefault="00514DDD" w:rsidP="00957075">
      <w:pPr>
        <w:numPr>
          <w:ilvl w:val="0"/>
          <w:numId w:val="1"/>
        </w:numPr>
        <w:tabs>
          <w:tab w:val="clear" w:pos="360"/>
          <w:tab w:val="decimal" w:pos="432"/>
          <w:tab w:val="right" w:leader="hyphen" w:pos="8986"/>
        </w:tabs>
        <w:ind w:left="72"/>
        <w:jc w:val="both"/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  <w:t>Obchodní firma společnosti je: Hokejový klub Opava s.r.o.</w:t>
      </w:r>
      <w:r w:rsidR="00D040C1" w:rsidRPr="00957075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  <w:t xml:space="preserve"> </w:t>
      </w:r>
    </w:p>
    <w:p w14:paraId="78D34F84" w14:textId="77777777" w:rsidR="00514DDD" w:rsidRPr="00957075" w:rsidRDefault="00514DDD" w:rsidP="00957075">
      <w:pPr>
        <w:numPr>
          <w:ilvl w:val="0"/>
          <w:numId w:val="1"/>
        </w:numPr>
        <w:tabs>
          <w:tab w:val="clear" w:pos="360"/>
          <w:tab w:val="decimal" w:pos="432"/>
          <w:tab w:val="right" w:leader="hyphen" w:pos="8986"/>
        </w:tabs>
        <w:ind w:left="72"/>
        <w:jc w:val="both"/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cs-CZ"/>
        </w:rPr>
        <w:t>Sídlo společnosti je: Opava</w:t>
      </w:r>
      <w:r w:rsidR="00D040C1" w:rsidRPr="00957075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cs-CZ"/>
        </w:rPr>
        <w:t xml:space="preserve"> </w:t>
      </w:r>
    </w:p>
    <w:p w14:paraId="5D9E83FF" w14:textId="77777777" w:rsidR="00514DDD" w:rsidRPr="00957075" w:rsidRDefault="00514DDD" w:rsidP="00C75057">
      <w:pPr>
        <w:numPr>
          <w:ilvl w:val="0"/>
          <w:numId w:val="1"/>
        </w:numPr>
        <w:tabs>
          <w:tab w:val="clear" w:pos="360"/>
          <w:tab w:val="decimal" w:pos="432"/>
          <w:tab w:val="right" w:leader="hyphen" w:pos="8986"/>
        </w:tabs>
        <w:spacing w:after="240"/>
        <w:ind w:left="426" w:hanging="354"/>
        <w:jc w:val="both"/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  <w:t xml:space="preserve">Společnost je povinným subjektem dle zákona č.106/1999 Sb. o svobodném přístupu </w:t>
      </w:r>
      <w:r w:rsidRPr="00957075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  <w:t>k informacím.</w:t>
      </w:r>
    </w:p>
    <w:p w14:paraId="253AB005" w14:textId="77777777" w:rsidR="00575EA5" w:rsidRPr="00957075" w:rsidRDefault="00514DDD" w:rsidP="00575EA5">
      <w:pPr>
        <w:spacing w:before="240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 xml:space="preserve">§ </w:t>
      </w:r>
      <w:r w:rsidR="00C75057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2</w:t>
      </w:r>
    </w:p>
    <w:p w14:paraId="577F763F" w14:textId="77777777" w:rsidR="00514DDD" w:rsidRPr="00957075" w:rsidRDefault="00514DDD" w:rsidP="00575EA5">
      <w:pPr>
        <w:spacing w:after="240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Určení společníků</w:t>
      </w:r>
    </w:p>
    <w:p w14:paraId="4FE84533" w14:textId="77777777" w:rsidR="00514DDD" w:rsidRPr="00957075" w:rsidRDefault="00514DDD" w:rsidP="00957075">
      <w:pPr>
        <w:tabs>
          <w:tab w:val="right" w:leader="hyphen" w:pos="9019"/>
        </w:tabs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Jediným společníkem společnosti je: </w:t>
      </w:r>
    </w:p>
    <w:p w14:paraId="1CB3881A" w14:textId="3A436902" w:rsidR="00514DDD" w:rsidRPr="00957075" w:rsidRDefault="00514DDD" w:rsidP="00957075">
      <w:pPr>
        <w:pStyle w:val="Odstavecseseznamem"/>
        <w:numPr>
          <w:ilvl w:val="0"/>
          <w:numId w:val="14"/>
        </w:numPr>
        <w:tabs>
          <w:tab w:val="right" w:leader="hyphen" w:pos="9053"/>
        </w:tabs>
        <w:spacing w:after="240"/>
        <w:jc w:val="both"/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cs-CZ"/>
        </w:rPr>
        <w:t xml:space="preserve">Statutární město Opava, se sídlem Opava, Horní náměstí 382/69, </w:t>
      </w:r>
      <w:r w:rsidR="002878CB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cs-CZ"/>
        </w:rPr>
        <w:br/>
      </w:r>
      <w:r w:rsidRPr="00957075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cs-CZ"/>
        </w:rPr>
        <w:t xml:space="preserve">PSČ: 746 </w:t>
      </w:r>
      <w:r w:rsidR="00670BA0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cs-CZ"/>
        </w:rPr>
        <w:t>01</w:t>
      </w:r>
      <w:r w:rsidRPr="00957075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cs-CZ"/>
        </w:rPr>
        <w:t xml:space="preserve">, 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identifikační číslo 00300535,</w:t>
      </w:r>
    </w:p>
    <w:p w14:paraId="2E79075E" w14:textId="77777777" w:rsidR="00575EA5" w:rsidRPr="00957075" w:rsidRDefault="00514DDD" w:rsidP="00575EA5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§ 3</w:t>
      </w:r>
    </w:p>
    <w:p w14:paraId="741C6448" w14:textId="77777777" w:rsidR="00514DDD" w:rsidRPr="00957075" w:rsidRDefault="00514DDD" w:rsidP="00575EA5">
      <w:pPr>
        <w:spacing w:after="240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Předmět podnikání a předmět činnosti společnosti</w:t>
      </w:r>
    </w:p>
    <w:p w14:paraId="004014C6" w14:textId="77777777" w:rsidR="00643709" w:rsidRPr="00957075" w:rsidRDefault="00514DDD" w:rsidP="00575EA5">
      <w:pPr>
        <w:tabs>
          <w:tab w:val="right" w:leader="hyphen" w:pos="8967"/>
        </w:tabs>
        <w:spacing w:after="240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Pře</w:t>
      </w:r>
      <w:r w:rsidR="00643709"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dmětem podnikání společnosti je:</w:t>
      </w:r>
    </w:p>
    <w:p w14:paraId="356991B9" w14:textId="77777777" w:rsidR="00643709" w:rsidRPr="00957075" w:rsidRDefault="00D040C1" w:rsidP="00575EA5">
      <w:pPr>
        <w:pStyle w:val="Odstavecseseznamem"/>
        <w:numPr>
          <w:ilvl w:val="0"/>
          <w:numId w:val="14"/>
        </w:numPr>
        <w:tabs>
          <w:tab w:val="right" w:leader="hyphen" w:pos="8967"/>
        </w:tabs>
        <w:spacing w:after="240"/>
        <w:jc w:val="both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cs-CZ"/>
        </w:rPr>
        <w:t>V</w:t>
      </w:r>
      <w:r w:rsidR="00514DDD" w:rsidRPr="00957075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cs-CZ"/>
        </w:rPr>
        <w:t>ýroba, obchod a služby neuvedené v přílohách 1 až 3 živnostenského zákona</w:t>
      </w:r>
    </w:p>
    <w:p w14:paraId="2E083CFA" w14:textId="77777777" w:rsidR="00514DDD" w:rsidRPr="00957075" w:rsidRDefault="00D040C1" w:rsidP="00575EA5">
      <w:pPr>
        <w:pStyle w:val="Odstavecseseznamem"/>
        <w:numPr>
          <w:ilvl w:val="0"/>
          <w:numId w:val="14"/>
        </w:numPr>
        <w:tabs>
          <w:tab w:val="right" w:leader="hyphen" w:pos="9000"/>
        </w:tabs>
        <w:spacing w:after="240"/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cs-CZ"/>
        </w:rPr>
        <w:t>P</w:t>
      </w:r>
      <w:r w:rsidR="00514DDD" w:rsidRPr="00957075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cs-CZ"/>
        </w:rPr>
        <w:t>oskytování tělovýchovných a sportovních služeb v oblasti ledního hokeje a jiných sportů</w:t>
      </w:r>
    </w:p>
    <w:p w14:paraId="0D1811B9" w14:textId="77777777" w:rsidR="00514DDD" w:rsidRPr="00957075" w:rsidRDefault="00514DDD" w:rsidP="00575EA5">
      <w:pPr>
        <w:spacing w:after="240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Předmětem činnosti společnosti je:</w:t>
      </w:r>
    </w:p>
    <w:p w14:paraId="6F6CA3F2" w14:textId="77777777" w:rsidR="00514DDD" w:rsidRPr="00957075" w:rsidRDefault="00575EA5" w:rsidP="00227635">
      <w:pPr>
        <w:pStyle w:val="Odstavecseseznamem"/>
        <w:numPr>
          <w:ilvl w:val="0"/>
          <w:numId w:val="14"/>
        </w:numPr>
        <w:tabs>
          <w:tab w:val="right" w:leader="hyphen" w:pos="8967"/>
        </w:tabs>
        <w:spacing w:after="24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Provozování a rozvoj ledního hokeje a jiných sportů v mládežnických a jiných kategoriích a s tím související sportovní, organizační, kulturně-společenská a</w:t>
      </w:r>
      <w:r w:rsid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 </w:t>
      </w: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osvětová činnost</w:t>
      </w:r>
    </w:p>
    <w:p w14:paraId="35DA6E88" w14:textId="77777777" w:rsidR="00514DDD" w:rsidRPr="00957075" w:rsidRDefault="00514DDD" w:rsidP="00575EA5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§ 4</w:t>
      </w:r>
    </w:p>
    <w:p w14:paraId="17CF1560" w14:textId="77777777" w:rsidR="00514DDD" w:rsidRPr="00957075" w:rsidRDefault="00514DDD" w:rsidP="00575EA5">
      <w:pPr>
        <w:spacing w:after="240"/>
        <w:jc w:val="center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Organizační složky společnosti</w:t>
      </w:r>
    </w:p>
    <w:p w14:paraId="7E73BFAA" w14:textId="77777777" w:rsidR="00514DDD" w:rsidRPr="00957075" w:rsidRDefault="00514DDD" w:rsidP="00575EA5">
      <w:pPr>
        <w:numPr>
          <w:ilvl w:val="0"/>
          <w:numId w:val="2"/>
        </w:numPr>
        <w:tabs>
          <w:tab w:val="clear" w:pos="360"/>
          <w:tab w:val="decimal" w:pos="432"/>
          <w:tab w:val="right" w:leader="hyphen" w:pos="9053"/>
        </w:tabs>
        <w:ind w:left="432" w:hanging="36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Společnost může rozhodnutím statutárního orgánu vymezit vnitřní organizační složky a </w:t>
      </w:r>
      <w:r w:rsidRPr="00957075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  <w:t xml:space="preserve">určit, kterou částí předmětu podnikání nebo předmětu činnosti se budou realizovat. Pokud 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není určeno jinak, nazývají se vnitřní organizační složky oddíly.</w:t>
      </w:r>
    </w:p>
    <w:p w14:paraId="398CDB03" w14:textId="77777777" w:rsidR="00514DDD" w:rsidRPr="00957075" w:rsidRDefault="00514DDD" w:rsidP="00575EA5">
      <w:pPr>
        <w:numPr>
          <w:ilvl w:val="0"/>
          <w:numId w:val="2"/>
        </w:numPr>
        <w:tabs>
          <w:tab w:val="clear" w:pos="360"/>
          <w:tab w:val="decimal" w:pos="432"/>
          <w:tab w:val="right" w:leader="hyphen" w:pos="9053"/>
        </w:tabs>
        <w:ind w:left="432" w:hanging="360"/>
        <w:jc w:val="both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 xml:space="preserve">Organizační složka může být vymezena k podnikání, nepodnikatelské činnosti nebo </w:t>
      </w:r>
      <w:r w:rsidRPr="00957075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  <w:t>kombinaci obou.</w:t>
      </w:r>
    </w:p>
    <w:p w14:paraId="6BBADE79" w14:textId="77777777" w:rsidR="00514DDD" w:rsidRPr="00957075" w:rsidRDefault="00514DDD" w:rsidP="00575EA5">
      <w:pPr>
        <w:numPr>
          <w:ilvl w:val="0"/>
          <w:numId w:val="2"/>
        </w:numPr>
        <w:tabs>
          <w:tab w:val="clear" w:pos="360"/>
          <w:tab w:val="decimal" w:pos="432"/>
          <w:tab w:val="right" w:leader="hyphen" w:pos="9053"/>
        </w:tabs>
        <w:ind w:left="432" w:hanging="36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Statutární orgán dále může organizační složce určit vedoucího zaměstnance, který ji bude řídit a bude odpovědný za její fungování; pokud tak neučiní, podléhá organizační složka 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přímo statutárnímu orgánu.</w:t>
      </w:r>
    </w:p>
    <w:p w14:paraId="7AF5C6BC" w14:textId="77777777" w:rsidR="00514DDD" w:rsidRPr="00957075" w:rsidRDefault="00514DDD" w:rsidP="00575EA5">
      <w:pPr>
        <w:numPr>
          <w:ilvl w:val="0"/>
          <w:numId w:val="2"/>
        </w:numPr>
        <w:tabs>
          <w:tab w:val="clear" w:pos="360"/>
          <w:tab w:val="decimal" w:pos="432"/>
          <w:tab w:val="right" w:leader="hyphen" w:pos="9053"/>
        </w:tabs>
        <w:spacing w:after="240"/>
        <w:ind w:left="432" w:hanging="36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Pokud není určeno jinak, vede každá organizační složka také samostatné údaje o svém 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hospodaření, které slouží jako podklad pro zpracování účetní dokumentace společnosti a jako podklad ke kontrole ho</w:t>
      </w:r>
      <w:r w:rsid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spodaření organizačních složek.</w:t>
      </w:r>
    </w:p>
    <w:p w14:paraId="6EF026A1" w14:textId="77777777" w:rsidR="0033120E" w:rsidRDefault="0033120E" w:rsidP="00575EA5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</w:p>
    <w:p w14:paraId="41D60106" w14:textId="77777777" w:rsidR="00575EA5" w:rsidRPr="00957075" w:rsidRDefault="00575EA5" w:rsidP="00575EA5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lastRenderedPageBreak/>
        <w:t>§ 5</w:t>
      </w:r>
    </w:p>
    <w:p w14:paraId="49F21E38" w14:textId="77777777" w:rsidR="00514DDD" w:rsidRPr="00957075" w:rsidRDefault="00514DDD" w:rsidP="00575EA5">
      <w:pPr>
        <w:spacing w:after="240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Základní kapitál a vklady společníků</w:t>
      </w:r>
    </w:p>
    <w:p w14:paraId="687E186B" w14:textId="77777777" w:rsidR="00514DDD" w:rsidRPr="00957075" w:rsidRDefault="00514DDD" w:rsidP="00575EA5">
      <w:pPr>
        <w:numPr>
          <w:ilvl w:val="0"/>
          <w:numId w:val="3"/>
        </w:numPr>
        <w:tabs>
          <w:tab w:val="clear" w:pos="360"/>
          <w:tab w:val="decimal" w:pos="432"/>
          <w:tab w:val="right" w:leader="hyphen" w:pos="9053"/>
        </w:tabs>
        <w:spacing w:after="240"/>
        <w:ind w:left="432" w:hanging="360"/>
        <w:jc w:val="both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>Výše základního kapitálu společnosti činí 3.500.000,-- Kč, slovy: tři</w:t>
      </w:r>
      <w:r w:rsidR="00551244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 xml:space="preserve"> </w:t>
      </w:r>
      <w:r w:rsidRPr="00957075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>miliony</w:t>
      </w:r>
      <w:r w:rsidR="00551244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 xml:space="preserve"> </w:t>
      </w:r>
      <w:r w:rsidRPr="00957075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>pět</w:t>
      </w:r>
      <w:r w:rsidR="00551244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 xml:space="preserve"> </w:t>
      </w:r>
      <w:r w:rsidRPr="00957075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>set</w:t>
      </w:r>
      <w:r w:rsidR="00551244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 xml:space="preserve"> </w:t>
      </w:r>
      <w:r w:rsidRPr="00957075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 xml:space="preserve">tisíc </w:t>
      </w:r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korun českých. Minimální výše vkladu činí 1,- Kč, slovy: jednu korunu českou. Na</w:t>
      </w:r>
      <w:r w:rsid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 </w:t>
      </w:r>
      <w:r w:rsidRPr="00957075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>základním kapitálu se jediný společník účastní svým peněžitým vkladem takto:</w:t>
      </w:r>
    </w:p>
    <w:p w14:paraId="487BA50D" w14:textId="77777777" w:rsidR="00514DDD" w:rsidRPr="00957075" w:rsidRDefault="00514DDD" w:rsidP="00575EA5">
      <w:pPr>
        <w:spacing w:after="240"/>
        <w:jc w:val="both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>Statutární město Opava se zavazuje vložit do společnosti peněžitý vklad ve výši 3.500.000,-</w:t>
      </w:r>
      <w:r w:rsidR="00957075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> </w:t>
      </w:r>
      <w:r w:rsidRPr="00957075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>Kč</w:t>
      </w:r>
      <w:r w:rsidR="00D140AC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 xml:space="preserve">, </w:t>
      </w:r>
      <w:r w:rsidRPr="00957075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>slovy: tři</w:t>
      </w:r>
      <w:r w:rsidR="00D140AC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 xml:space="preserve"> </w:t>
      </w:r>
      <w:r w:rsidRPr="00957075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>miliony</w:t>
      </w:r>
      <w:r w:rsidR="00D140AC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 xml:space="preserve"> </w:t>
      </w:r>
      <w:r w:rsidRPr="00957075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>pět</w:t>
      </w:r>
      <w:r w:rsidR="00D140AC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 xml:space="preserve"> </w:t>
      </w:r>
      <w:r w:rsidRPr="00957075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>set</w:t>
      </w:r>
      <w:r w:rsidR="00D140AC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 xml:space="preserve"> </w:t>
      </w:r>
      <w:r w:rsidRPr="00957075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 xml:space="preserve">tisíc korun českých, s tím, že celý tento peněžitý vklad splatí </w:t>
      </w:r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v penězích před podáním návrhu na zápis společnosti do obchodního rejstříku, nejpozději </w:t>
      </w:r>
      <w:r w:rsidRPr="00957075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>však do tří měsíců od podpisu této zakladatelské listiny na</w:t>
      </w:r>
      <w:r w:rsidR="00643709" w:rsidRPr="00957075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 xml:space="preserve"> zvláštní účet u banky, zřízený správcem vkladu.</w:t>
      </w:r>
    </w:p>
    <w:p w14:paraId="4A77B7F1" w14:textId="77777777" w:rsidR="00514DDD" w:rsidRPr="00957075" w:rsidRDefault="00514DDD" w:rsidP="00575EA5">
      <w:pPr>
        <w:numPr>
          <w:ilvl w:val="0"/>
          <w:numId w:val="3"/>
        </w:numPr>
        <w:tabs>
          <w:tab w:val="clear" w:pos="360"/>
          <w:tab w:val="decimal" w:pos="432"/>
          <w:tab w:val="right" w:leader="hyphen" w:pos="9053"/>
        </w:tabs>
        <w:spacing w:after="240"/>
        <w:ind w:left="432" w:hanging="360"/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cs-CZ"/>
        </w:rPr>
        <w:t xml:space="preserve">Poměrem vkladů společníků se určuje jejich podíl, který představuje jejich práva a povinnosti plynoucí z účasti společníka ve společnosti. Společníci mají následující 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obchodní podíly: </w:t>
      </w:r>
    </w:p>
    <w:p w14:paraId="6DD878AE" w14:textId="2F770879" w:rsidR="00575EA5" w:rsidRPr="00957075" w:rsidRDefault="00514DDD" w:rsidP="00575EA5">
      <w:pPr>
        <w:tabs>
          <w:tab w:val="right" w:leader="dot" w:pos="9053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  <w:t>Statutární město Opava</w:t>
      </w:r>
      <w:r w:rsidR="00575EA5" w:rsidRPr="00957075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  <w:t>……………………</w:t>
      </w:r>
      <w:r w:rsidR="00C3481E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  <w:t>……………………..</w:t>
      </w:r>
      <w:r w:rsidR="00575EA5" w:rsidRPr="00957075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  <w:t>……….…………</w:t>
      </w:r>
      <w:proofErr w:type="gramStart"/>
      <w:r w:rsidR="00575EA5" w:rsidRPr="00957075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  <w:t>….</w:t>
      </w: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100%</w:t>
      </w:r>
      <w:proofErr w:type="gramEnd"/>
    </w:p>
    <w:p w14:paraId="249AAD23" w14:textId="77777777" w:rsidR="00643709" w:rsidRPr="00957075" w:rsidRDefault="00643709" w:rsidP="00575EA5">
      <w:pPr>
        <w:tabs>
          <w:tab w:val="right" w:leader="dot" w:pos="9053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(slovy: jedno</w:t>
      </w:r>
      <w:r w:rsidR="00D140AC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 xml:space="preserve"> </w:t>
      </w: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sto procent)</w:t>
      </w:r>
    </w:p>
    <w:p w14:paraId="5CF0F05B" w14:textId="77777777" w:rsidR="00643709" w:rsidRPr="00957075" w:rsidRDefault="00514DDD" w:rsidP="00575EA5">
      <w:pPr>
        <w:tabs>
          <w:tab w:val="right" w:leader="dot" w:pos="9053"/>
        </w:tabs>
        <w:spacing w:after="240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Na tento podíl připadá shora uvedený vklad ve výši 3.50</w:t>
      </w:r>
      <w:r w:rsidR="00643709"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0.000,- Kč, slovy: tři</w:t>
      </w:r>
      <w:r w:rsidR="00D140AC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 </w:t>
      </w:r>
      <w:r w:rsidR="00643709"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miliony</w:t>
      </w:r>
      <w:r w:rsidR="00D140AC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 </w:t>
      </w:r>
      <w:r w:rsidR="00643709"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pět</w:t>
      </w:r>
      <w:r w:rsidR="00D140AC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 </w:t>
      </w:r>
      <w:r w:rsidR="00643709"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set</w:t>
      </w:r>
      <w:r w:rsidR="00D140AC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 </w:t>
      </w:r>
      <w:r w:rsidR="00643709"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tisíc korun českých. </w:t>
      </w:r>
    </w:p>
    <w:p w14:paraId="2241A854" w14:textId="77777777" w:rsidR="00514DDD" w:rsidRPr="00957075" w:rsidRDefault="00514DDD" w:rsidP="00575EA5">
      <w:pPr>
        <w:tabs>
          <w:tab w:val="right" w:leader="dot" w:pos="9053"/>
        </w:tabs>
        <w:spacing w:after="24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 xml:space="preserve">Správcem vkladu je: Miroslav Glos, narozený </w:t>
      </w:r>
      <w:r w:rsidR="00643709" w:rsidRPr="00957075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>4. 1. 1976</w:t>
      </w:r>
      <w:r w:rsidRPr="00957075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>, bytem Opava, Město, Popská</w:t>
      </w:r>
      <w:r w:rsidR="00575EA5" w:rsidRPr="00957075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 xml:space="preserve"> </w:t>
      </w: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222/11.</w:t>
      </w:r>
    </w:p>
    <w:p w14:paraId="4BE36D1D" w14:textId="77777777" w:rsidR="00575EA5" w:rsidRPr="00957075" w:rsidRDefault="00575EA5" w:rsidP="00575EA5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Oddíl 2</w:t>
      </w:r>
    </w:p>
    <w:p w14:paraId="6EDDE020" w14:textId="77777777" w:rsidR="00514DDD" w:rsidRPr="00957075" w:rsidRDefault="00514DDD" w:rsidP="00575EA5">
      <w:pPr>
        <w:spacing w:after="240"/>
        <w:jc w:val="center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Práva a povinnosti společníků</w:t>
      </w:r>
    </w:p>
    <w:p w14:paraId="50EC2FB9" w14:textId="77777777" w:rsidR="00575EA5" w:rsidRPr="00957075" w:rsidRDefault="00575EA5" w:rsidP="00575EA5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§ 6</w:t>
      </w:r>
    </w:p>
    <w:p w14:paraId="0FEFAF0A" w14:textId="77777777" w:rsidR="00514DDD" w:rsidRPr="00957075" w:rsidRDefault="00514DDD" w:rsidP="00575EA5">
      <w:pPr>
        <w:spacing w:after="240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Podíl</w:t>
      </w:r>
    </w:p>
    <w:p w14:paraId="791ADC82" w14:textId="77777777" w:rsidR="00643709" w:rsidRPr="00957075" w:rsidRDefault="00514DDD" w:rsidP="00957075">
      <w:pPr>
        <w:pStyle w:val="Odstavecseseznamem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pacing w:val="2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spacing w:val="2"/>
          <w:w w:val="105"/>
          <w:sz w:val="24"/>
          <w:szCs w:val="24"/>
          <w:lang w:val="cs-CZ"/>
        </w:rPr>
        <w:t xml:space="preserve">Podíl představuje účast společníka na společnosti a z této účasti plynoucí práva a </w:t>
      </w:r>
      <w:r w:rsidRPr="00957075">
        <w:rPr>
          <w:rFonts w:ascii="Times New Roman" w:hAnsi="Times New Roman" w:cs="Times New Roman"/>
          <w:w w:val="105"/>
          <w:sz w:val="24"/>
          <w:szCs w:val="24"/>
          <w:lang w:val="cs-CZ"/>
        </w:rPr>
        <w:t>povinnosti. Společenská smlouva nepřipouští vznik různých druhů podílů. Výše podílu s</w:t>
      </w:r>
      <w:r w:rsidR="00643709" w:rsidRPr="00957075">
        <w:rPr>
          <w:rFonts w:ascii="Times New Roman" w:hAnsi="Times New Roman" w:cs="Times New Roman"/>
          <w:w w:val="105"/>
          <w:sz w:val="24"/>
          <w:szCs w:val="24"/>
          <w:lang w:val="cs-CZ"/>
        </w:rPr>
        <w:t xml:space="preserve">e určuje podle poměru vkladu k základnímu kapitálu společnosti. </w:t>
      </w:r>
    </w:p>
    <w:p w14:paraId="168A6B2E" w14:textId="77777777" w:rsidR="00643709" w:rsidRPr="00957075" w:rsidRDefault="00643709" w:rsidP="00957075">
      <w:pPr>
        <w:pStyle w:val="Odstavecseseznamem"/>
        <w:spacing w:after="240"/>
        <w:ind w:left="432"/>
        <w:jc w:val="both"/>
        <w:rPr>
          <w:rFonts w:ascii="Times New Roman" w:hAnsi="Times New Roman" w:cs="Times New Roman"/>
          <w:spacing w:val="2"/>
          <w:w w:val="105"/>
          <w:sz w:val="24"/>
          <w:szCs w:val="24"/>
          <w:lang w:val="cs-CZ"/>
        </w:rPr>
      </w:pPr>
    </w:p>
    <w:p w14:paraId="573E723E" w14:textId="77777777" w:rsidR="00643709" w:rsidRPr="00957075" w:rsidRDefault="00643709" w:rsidP="00957075">
      <w:pPr>
        <w:pStyle w:val="Odstavecseseznamem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pacing w:val="2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w w:val="105"/>
          <w:sz w:val="24"/>
          <w:szCs w:val="24"/>
          <w:lang w:val="cs-CZ"/>
        </w:rPr>
        <w:t>K</w:t>
      </w:r>
      <w:r w:rsidR="00514DDD" w:rsidRPr="00957075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cs-CZ"/>
        </w:rPr>
        <w:t xml:space="preserve">aždý společník může mít pouze jeden podíl. Všechny podíly ve společnosti jsou podíly </w:t>
      </w:r>
      <w:r w:rsidR="00514DDD"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stejného druhu – základní podíly. Společnost nemá podíly, se kterými by byla spojena zvláštní práva nebo povinnosti. </w:t>
      </w:r>
    </w:p>
    <w:p w14:paraId="11B186A6" w14:textId="77777777" w:rsidR="00643709" w:rsidRPr="00957075" w:rsidRDefault="00643709" w:rsidP="00957075">
      <w:pPr>
        <w:pStyle w:val="Odstavecseseznamem"/>
        <w:spacing w:after="240"/>
        <w:ind w:left="432"/>
        <w:jc w:val="both"/>
        <w:rPr>
          <w:rFonts w:ascii="Times New Roman" w:hAnsi="Times New Roman" w:cs="Times New Roman"/>
          <w:spacing w:val="2"/>
          <w:w w:val="105"/>
          <w:sz w:val="24"/>
          <w:szCs w:val="24"/>
          <w:lang w:val="cs-CZ"/>
        </w:rPr>
      </w:pPr>
    </w:p>
    <w:p w14:paraId="628744C7" w14:textId="77777777" w:rsidR="00643709" w:rsidRPr="00957075" w:rsidRDefault="00514DDD" w:rsidP="00957075">
      <w:pPr>
        <w:pStyle w:val="Odstavecseseznamem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pacing w:val="2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  <w:t xml:space="preserve">Podíl může být ve spoluvlastnictví. Spoluvlastníci jsou společným společníkem a podíl </w:t>
      </w: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spravuje vůči společnosti jen správce podílu, kterého jsou spoluvlastníci povinni určit.</w:t>
      </w:r>
    </w:p>
    <w:p w14:paraId="7A666227" w14:textId="77777777" w:rsidR="00575EA5" w:rsidRPr="00957075" w:rsidRDefault="00514DDD" w:rsidP="00575EA5">
      <w:pPr>
        <w:tabs>
          <w:tab w:val="decimal" w:pos="432"/>
        </w:tabs>
        <w:ind w:left="432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§ 7</w:t>
      </w:r>
    </w:p>
    <w:p w14:paraId="44D06688" w14:textId="77777777" w:rsidR="00514DDD" w:rsidRPr="00957075" w:rsidRDefault="00514DDD" w:rsidP="00575EA5">
      <w:pPr>
        <w:tabs>
          <w:tab w:val="decimal" w:pos="432"/>
        </w:tabs>
        <w:spacing w:after="240"/>
        <w:ind w:left="432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Převod a přechod podílu</w:t>
      </w:r>
    </w:p>
    <w:p w14:paraId="09FA4CB2" w14:textId="77777777" w:rsidR="00514DDD" w:rsidRPr="00957075" w:rsidRDefault="00514DDD" w:rsidP="00957075">
      <w:pPr>
        <w:numPr>
          <w:ilvl w:val="0"/>
          <w:numId w:val="5"/>
        </w:numPr>
        <w:tabs>
          <w:tab w:val="clear" w:pos="360"/>
          <w:tab w:val="decimal" w:pos="432"/>
          <w:tab w:val="left" w:leader="hyphen" w:pos="8990"/>
        </w:tabs>
        <w:spacing w:after="240"/>
        <w:ind w:left="432" w:hanging="360"/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cs-CZ"/>
        </w:rPr>
        <w:t xml:space="preserve">Společník může převést svůj podíl na jiného společníka nebo na jinou osobu jen se </w:t>
      </w:r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souhlasem valné hromady. Má-li společnost jediného společníka, je podíl převoditelný </w:t>
      </w: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 xml:space="preserve">bez jakéhokoli omezení. Smlouva o převodu podílu musí mít písemnou formu. Podpisy na </w:t>
      </w: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 xml:space="preserve">této smlouvě musí být úředně ověřeny. Převodce ručí společnosti za dluhy, které byly 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s podílem na nabyvatele převedeny.</w:t>
      </w:r>
    </w:p>
    <w:p w14:paraId="625D019C" w14:textId="77777777" w:rsidR="00514DDD" w:rsidRPr="00957075" w:rsidRDefault="00514DDD" w:rsidP="00957075">
      <w:pPr>
        <w:numPr>
          <w:ilvl w:val="0"/>
          <w:numId w:val="5"/>
        </w:numPr>
        <w:tabs>
          <w:tab w:val="clear" w:pos="360"/>
          <w:tab w:val="decimal" w:pos="432"/>
          <w:tab w:val="right" w:leader="hyphen" w:pos="9019"/>
        </w:tabs>
        <w:spacing w:after="240"/>
        <w:ind w:left="432" w:hanging="36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lastRenderedPageBreak/>
        <w:t xml:space="preserve">Převod podílu je vůči společnosti účinný doručením účinné smlouvy o převodu podílu 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s úředně ověřenými podpisy.</w:t>
      </w:r>
    </w:p>
    <w:p w14:paraId="25139950" w14:textId="77777777" w:rsidR="00514DDD" w:rsidRPr="00957075" w:rsidRDefault="00514DDD" w:rsidP="00957075">
      <w:pPr>
        <w:numPr>
          <w:ilvl w:val="0"/>
          <w:numId w:val="5"/>
        </w:numPr>
        <w:tabs>
          <w:tab w:val="clear" w:pos="360"/>
          <w:tab w:val="decimal" w:pos="432"/>
        </w:tabs>
        <w:spacing w:after="240"/>
        <w:ind w:left="432" w:hanging="36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Smrtí nebo zánikem společníka přechází jeho podíl na děd</w:t>
      </w:r>
      <w:r w:rsidR="00390C4F"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ice nebo právního nástupce.</w:t>
      </w:r>
    </w:p>
    <w:p w14:paraId="7BED4B28" w14:textId="77777777" w:rsidR="00575EA5" w:rsidRPr="00957075" w:rsidRDefault="00514DDD" w:rsidP="00575EA5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§ 8</w:t>
      </w:r>
    </w:p>
    <w:p w14:paraId="5969271B" w14:textId="77777777" w:rsidR="00514DDD" w:rsidRPr="00957075" w:rsidRDefault="00514DDD" w:rsidP="00575EA5">
      <w:pPr>
        <w:spacing w:after="240"/>
        <w:jc w:val="center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Zastavení podílu</w:t>
      </w:r>
    </w:p>
    <w:p w14:paraId="320E0E1A" w14:textId="77777777" w:rsidR="00390C4F" w:rsidRPr="00957075" w:rsidRDefault="00514DDD" w:rsidP="00957075">
      <w:pPr>
        <w:spacing w:after="24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Zastavit podíl společníka ve společnosti lze jen za podmínek, za nichž ho lze převést.</w:t>
      </w:r>
      <w:r w:rsidR="00390C4F"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 </w:t>
      </w:r>
    </w:p>
    <w:p w14:paraId="603FC65F" w14:textId="77777777" w:rsidR="00575EA5" w:rsidRPr="00957075" w:rsidRDefault="00575EA5" w:rsidP="00575EA5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§ 9</w:t>
      </w:r>
    </w:p>
    <w:p w14:paraId="09AA1CEE" w14:textId="77777777" w:rsidR="00514DDD" w:rsidRPr="00957075" w:rsidRDefault="00514DDD" w:rsidP="00575EA5">
      <w:pPr>
        <w:spacing w:after="240"/>
        <w:jc w:val="center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Rozdělení podílu</w:t>
      </w:r>
    </w:p>
    <w:p w14:paraId="5E2497F2" w14:textId="77777777" w:rsidR="00514DDD" w:rsidRPr="00957075" w:rsidRDefault="00514DDD" w:rsidP="00575EA5">
      <w:pPr>
        <w:tabs>
          <w:tab w:val="right" w:leader="hyphen" w:pos="9019"/>
        </w:tabs>
        <w:spacing w:after="24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  <w:lang w:val="cs-CZ"/>
        </w:rPr>
        <w:t xml:space="preserve">Podíl společníka lze rozdělit pouze v souvislosti s jeho převodem nebo přechodem. </w:t>
      </w: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K rozdělení podílu je nutný souhlas valné hromady.</w:t>
      </w:r>
    </w:p>
    <w:p w14:paraId="3CE615AD" w14:textId="77777777" w:rsidR="00575EA5" w:rsidRPr="00957075" w:rsidRDefault="00514DDD" w:rsidP="00575EA5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§ 10</w:t>
      </w:r>
    </w:p>
    <w:p w14:paraId="61DA63DD" w14:textId="77777777" w:rsidR="00514DDD" w:rsidRPr="00957075" w:rsidRDefault="00514DDD" w:rsidP="00575EA5">
      <w:pPr>
        <w:spacing w:after="240"/>
        <w:jc w:val="center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Vypořádací podíl</w:t>
      </w:r>
    </w:p>
    <w:p w14:paraId="12360335" w14:textId="77777777" w:rsidR="00514DDD" w:rsidRPr="00957075" w:rsidRDefault="00514DDD" w:rsidP="00575EA5">
      <w:pPr>
        <w:pStyle w:val="Odstavecseseznamem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w w:val="105"/>
          <w:sz w:val="24"/>
          <w:szCs w:val="24"/>
          <w:lang w:val="cs-CZ"/>
        </w:rPr>
        <w:t xml:space="preserve">Společníku, kterému zanikla účast ve společnosti, náleží vypořádací podíl, pokud tak </w:t>
      </w:r>
      <w:r w:rsidRPr="00957075">
        <w:rPr>
          <w:rFonts w:ascii="Times New Roman" w:hAnsi="Times New Roman" w:cs="Times New Roman"/>
          <w:spacing w:val="-4"/>
          <w:w w:val="105"/>
          <w:sz w:val="24"/>
          <w:szCs w:val="24"/>
          <w:lang w:val="cs-CZ"/>
        </w:rPr>
        <w:t>stanoví právní předpis.</w:t>
      </w:r>
    </w:p>
    <w:p w14:paraId="3D25CDA3" w14:textId="77777777" w:rsidR="00514DDD" w:rsidRPr="00957075" w:rsidRDefault="00514DDD" w:rsidP="00575EA5">
      <w:pPr>
        <w:ind w:left="4104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Oddíl 3</w:t>
      </w:r>
    </w:p>
    <w:p w14:paraId="6E4EC7B2" w14:textId="77777777" w:rsidR="00514DDD" w:rsidRPr="00957075" w:rsidRDefault="00514DDD" w:rsidP="00575EA5">
      <w:pPr>
        <w:spacing w:after="240"/>
        <w:jc w:val="center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Orgány společnosti</w:t>
      </w:r>
    </w:p>
    <w:p w14:paraId="5F4FDD91" w14:textId="77777777" w:rsidR="00514DDD" w:rsidRPr="00957075" w:rsidRDefault="00514DDD" w:rsidP="00575EA5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§ 11</w:t>
      </w:r>
    </w:p>
    <w:p w14:paraId="15F3DEB7" w14:textId="77777777" w:rsidR="00514DDD" w:rsidRPr="00957075" w:rsidRDefault="00514DDD" w:rsidP="00575EA5">
      <w:pPr>
        <w:spacing w:after="240"/>
        <w:jc w:val="center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Přehled orgánů společnosti</w:t>
      </w:r>
    </w:p>
    <w:p w14:paraId="47B3E08E" w14:textId="77777777" w:rsidR="00390C4F" w:rsidRPr="00957075" w:rsidRDefault="00514DDD" w:rsidP="00957075">
      <w:pPr>
        <w:spacing w:after="24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Orgány společnosti jsou:</w:t>
      </w:r>
    </w:p>
    <w:p w14:paraId="5ABA8BC4" w14:textId="77777777" w:rsidR="00390C4F" w:rsidRPr="00957075" w:rsidRDefault="00390C4F" w:rsidP="00957075">
      <w:pPr>
        <w:pStyle w:val="Odstavecseseznamem"/>
        <w:numPr>
          <w:ilvl w:val="0"/>
          <w:numId w:val="35"/>
        </w:numPr>
        <w:spacing w:after="24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Valná hromada</w:t>
      </w:r>
    </w:p>
    <w:p w14:paraId="4190B26C" w14:textId="77777777" w:rsidR="00390C4F" w:rsidRPr="00957075" w:rsidRDefault="00390C4F" w:rsidP="00957075">
      <w:pPr>
        <w:pStyle w:val="Odstavecseseznamem"/>
        <w:numPr>
          <w:ilvl w:val="0"/>
          <w:numId w:val="35"/>
        </w:numPr>
        <w:spacing w:after="24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Jednatelé</w:t>
      </w:r>
    </w:p>
    <w:p w14:paraId="6719B95E" w14:textId="77777777" w:rsidR="00514DDD" w:rsidRPr="00957075" w:rsidRDefault="00390C4F" w:rsidP="00957075">
      <w:pPr>
        <w:pStyle w:val="Odstavecseseznamem"/>
        <w:numPr>
          <w:ilvl w:val="0"/>
          <w:numId w:val="35"/>
        </w:numPr>
        <w:spacing w:after="24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Dozorčí rada</w:t>
      </w:r>
    </w:p>
    <w:p w14:paraId="60E926B6" w14:textId="77777777" w:rsidR="00575EA5" w:rsidRPr="00957075" w:rsidRDefault="00575EA5" w:rsidP="00575EA5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§ 12</w:t>
      </w:r>
    </w:p>
    <w:p w14:paraId="6B7EEC9B" w14:textId="77777777" w:rsidR="00F16658" w:rsidRPr="00551244" w:rsidRDefault="00514DDD" w:rsidP="00551244">
      <w:pPr>
        <w:spacing w:after="240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Valná hromada</w:t>
      </w:r>
    </w:p>
    <w:p w14:paraId="7F47E400" w14:textId="77777777" w:rsidR="00514DDD" w:rsidRPr="00957075" w:rsidRDefault="00514DDD" w:rsidP="00F16658">
      <w:pPr>
        <w:pStyle w:val="Odstavecseseznamem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</w:pPr>
      <w:r w:rsidRPr="00F16658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 xml:space="preserve">Valná hromada je nejvyšším orgánem společnosti. Pokud má společnost jediného </w:t>
      </w:r>
      <w:r w:rsidRPr="00F16658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cs-CZ"/>
        </w:rPr>
        <w:t>společníka</w:t>
      </w:r>
      <w:r w:rsidRPr="00957075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cs-CZ"/>
        </w:rPr>
        <w:t>, vykonává působnost valné hromady jedin</w:t>
      </w:r>
      <w:r w:rsidR="00390C4F" w:rsidRPr="00957075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cs-CZ"/>
        </w:rPr>
        <w:t xml:space="preserve">ý společník. Do působnosti valné hromady patří zejména: </w:t>
      </w:r>
    </w:p>
    <w:p w14:paraId="0402D136" w14:textId="77777777" w:rsidR="00A00461" w:rsidRPr="00957075" w:rsidRDefault="00514DDD" w:rsidP="00F16658">
      <w:pPr>
        <w:numPr>
          <w:ilvl w:val="0"/>
          <w:numId w:val="6"/>
        </w:numPr>
        <w:tabs>
          <w:tab w:val="clear" w:pos="432"/>
          <w:tab w:val="decimal" w:pos="504"/>
        </w:tabs>
        <w:spacing w:after="240"/>
        <w:ind w:left="504" w:hanging="432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rozhodování o změně obsahu společenské smlouvy, nedochází-li k ní na základě zákona,</w:t>
      </w:r>
    </w:p>
    <w:p w14:paraId="7B20A5CF" w14:textId="77777777" w:rsidR="00514DDD" w:rsidRPr="00957075" w:rsidRDefault="00514DDD" w:rsidP="00F16658">
      <w:pPr>
        <w:numPr>
          <w:ilvl w:val="0"/>
          <w:numId w:val="6"/>
        </w:numPr>
        <w:tabs>
          <w:tab w:val="clear" w:pos="432"/>
          <w:tab w:val="decimal" w:pos="504"/>
          <w:tab w:val="left" w:leader="hyphen" w:pos="9043"/>
        </w:tabs>
        <w:spacing w:after="240"/>
        <w:ind w:left="504" w:hanging="432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rozhodování o změnách výše základního kapitálu nebo o připuštění nepeněžitého vkladu </w:t>
      </w:r>
      <w:r w:rsidRPr="00957075"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cs-CZ"/>
        </w:rPr>
        <w:t xml:space="preserve">či o možnosti započtení peněžité pohledávky vůči společnosti proti pohledávce na splnění 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vkladové povinnosti, </w:t>
      </w:r>
    </w:p>
    <w:p w14:paraId="2E85E1F3" w14:textId="77777777" w:rsidR="00514DDD" w:rsidRPr="00957075" w:rsidRDefault="00514DDD" w:rsidP="00F33DB6">
      <w:pPr>
        <w:numPr>
          <w:ilvl w:val="0"/>
          <w:numId w:val="6"/>
        </w:numPr>
        <w:tabs>
          <w:tab w:val="clear" w:pos="432"/>
          <w:tab w:val="decimal" w:pos="504"/>
          <w:tab w:val="right" w:leader="hyphen" w:pos="9043"/>
        </w:tabs>
        <w:spacing w:after="240"/>
        <w:ind w:left="504" w:hanging="432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  <w:t>volba a odvolání jednatele, případně dozorčí rady, byla-li zřízena,</w:t>
      </w:r>
    </w:p>
    <w:p w14:paraId="6139E28B" w14:textId="77777777" w:rsidR="00514DDD" w:rsidRPr="00957075" w:rsidRDefault="00514DDD" w:rsidP="00F33DB6">
      <w:pPr>
        <w:numPr>
          <w:ilvl w:val="0"/>
          <w:numId w:val="6"/>
        </w:numPr>
        <w:tabs>
          <w:tab w:val="clear" w:pos="432"/>
          <w:tab w:val="decimal" w:pos="504"/>
          <w:tab w:val="right" w:leader="hyphen" w:pos="9004"/>
        </w:tabs>
        <w:spacing w:after="240"/>
        <w:ind w:left="504" w:hanging="432"/>
        <w:jc w:val="both"/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cs-CZ"/>
        </w:rPr>
        <w:t xml:space="preserve">volba a odvolání likvidátora, </w:t>
      </w:r>
    </w:p>
    <w:p w14:paraId="04B4E257" w14:textId="77777777" w:rsidR="00514DDD" w:rsidRPr="00957075" w:rsidRDefault="00514DDD" w:rsidP="00EF205F">
      <w:pPr>
        <w:numPr>
          <w:ilvl w:val="0"/>
          <w:numId w:val="6"/>
        </w:numPr>
        <w:tabs>
          <w:tab w:val="clear" w:pos="432"/>
          <w:tab w:val="decimal" w:pos="504"/>
          <w:tab w:val="right" w:leader="hyphen" w:pos="9067"/>
        </w:tabs>
        <w:spacing w:after="240"/>
        <w:ind w:left="504" w:hanging="432"/>
        <w:jc w:val="both"/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cs-CZ"/>
        </w:rPr>
        <w:lastRenderedPageBreak/>
        <w:t>schvalování udělení a odvolání prokury,</w:t>
      </w:r>
    </w:p>
    <w:p w14:paraId="2A5BD00A" w14:textId="77777777" w:rsidR="00514DDD" w:rsidRPr="00957075" w:rsidRDefault="00514DDD" w:rsidP="00EF205F">
      <w:pPr>
        <w:numPr>
          <w:ilvl w:val="0"/>
          <w:numId w:val="6"/>
        </w:numPr>
        <w:tabs>
          <w:tab w:val="clear" w:pos="432"/>
          <w:tab w:val="decimal" w:pos="504"/>
          <w:tab w:val="right" w:leader="hyphen" w:pos="9033"/>
        </w:tabs>
        <w:spacing w:after="240"/>
        <w:ind w:left="504" w:hanging="432"/>
        <w:jc w:val="both"/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cs-CZ"/>
        </w:rPr>
        <w:t xml:space="preserve">rozhodování o zrušení společnosti s likvidací, </w:t>
      </w:r>
    </w:p>
    <w:p w14:paraId="1F48DE76" w14:textId="77777777" w:rsidR="00514DDD" w:rsidRPr="00957075" w:rsidRDefault="00514DDD" w:rsidP="00EF205F">
      <w:pPr>
        <w:numPr>
          <w:ilvl w:val="0"/>
          <w:numId w:val="6"/>
        </w:numPr>
        <w:tabs>
          <w:tab w:val="clear" w:pos="432"/>
          <w:tab w:val="decimal" w:pos="504"/>
          <w:tab w:val="left" w:leader="hyphen" w:pos="9043"/>
        </w:tabs>
        <w:spacing w:after="240"/>
        <w:ind w:left="504" w:hanging="432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schvalování řádné, mimořádné, konsolidované účetní závěrky a v případech, kdy její </w:t>
      </w:r>
      <w:r w:rsidRPr="00957075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  <w:t xml:space="preserve">vyhotovení stanoví jiný právní předpis, i mezitímní účetní závěrky, rozdělení zisku nebo 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jiných vlastních zdrojů a úhrady ztrát, </w:t>
      </w:r>
    </w:p>
    <w:p w14:paraId="498B0BA4" w14:textId="77777777" w:rsidR="00514DDD" w:rsidRPr="00957075" w:rsidRDefault="00514DDD" w:rsidP="00EF205F">
      <w:pPr>
        <w:numPr>
          <w:ilvl w:val="0"/>
          <w:numId w:val="6"/>
        </w:numPr>
        <w:tabs>
          <w:tab w:val="clear" w:pos="432"/>
          <w:tab w:val="decimal" w:pos="504"/>
          <w:tab w:val="right" w:leader="hyphen" w:pos="9000"/>
        </w:tabs>
        <w:spacing w:after="240"/>
        <w:ind w:left="504" w:hanging="432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  <w:t xml:space="preserve">rozhodnutí o přeměně společnosti, ledaže zákon upravující přeměny obchodních 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společností a družstev stanoví jinak, </w:t>
      </w:r>
    </w:p>
    <w:p w14:paraId="764A63F2" w14:textId="77777777" w:rsidR="00514DDD" w:rsidRPr="00957075" w:rsidRDefault="00514DDD" w:rsidP="00EF205F">
      <w:pPr>
        <w:numPr>
          <w:ilvl w:val="0"/>
          <w:numId w:val="6"/>
        </w:numPr>
        <w:tabs>
          <w:tab w:val="clear" w:pos="432"/>
          <w:tab w:val="decimal" w:pos="504"/>
          <w:tab w:val="left" w:leader="hyphen" w:pos="9043"/>
        </w:tabs>
        <w:spacing w:after="240"/>
        <w:ind w:left="504" w:hanging="432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schválení převodu nebo zastavení závodu nebo takové jeho části, která by znamenala </w:t>
      </w:r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podstatnou změnu dosavadní struktury závodu nebo podstatnou změnu v předmětu 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podnikání nebo činnosti společnosti, </w:t>
      </w:r>
    </w:p>
    <w:p w14:paraId="1EE94529" w14:textId="77777777" w:rsidR="00514DDD" w:rsidRPr="00957075" w:rsidRDefault="00514DDD" w:rsidP="00DF7338">
      <w:pPr>
        <w:numPr>
          <w:ilvl w:val="0"/>
          <w:numId w:val="6"/>
        </w:numPr>
        <w:tabs>
          <w:tab w:val="clear" w:pos="432"/>
          <w:tab w:val="decimal" w:pos="504"/>
          <w:tab w:val="right" w:leader="hyphen" w:pos="9038"/>
        </w:tabs>
        <w:spacing w:after="240"/>
        <w:ind w:left="504" w:hanging="432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cs-CZ"/>
        </w:rPr>
        <w:t xml:space="preserve">schválení smlouvy o tichém společenství, </w:t>
      </w:r>
    </w:p>
    <w:p w14:paraId="760EEE50" w14:textId="77777777" w:rsidR="00514DDD" w:rsidRPr="00957075" w:rsidRDefault="00514DDD" w:rsidP="00DF7338">
      <w:pPr>
        <w:numPr>
          <w:ilvl w:val="0"/>
          <w:numId w:val="6"/>
        </w:numPr>
        <w:tabs>
          <w:tab w:val="clear" w:pos="432"/>
          <w:tab w:val="decimal" w:pos="504"/>
          <w:tab w:val="right" w:leader="hyphen" w:pos="9067"/>
        </w:tabs>
        <w:spacing w:after="240"/>
        <w:ind w:left="504" w:hanging="432"/>
        <w:jc w:val="both"/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cs-CZ"/>
        </w:rPr>
        <w:t xml:space="preserve">schválení finanční asistence, </w:t>
      </w:r>
    </w:p>
    <w:p w14:paraId="35D96AA6" w14:textId="77777777" w:rsidR="00514DDD" w:rsidRPr="00957075" w:rsidRDefault="00514DDD" w:rsidP="00DF7338">
      <w:pPr>
        <w:numPr>
          <w:ilvl w:val="0"/>
          <w:numId w:val="6"/>
        </w:numPr>
        <w:tabs>
          <w:tab w:val="clear" w:pos="432"/>
          <w:tab w:val="decimal" w:pos="504"/>
          <w:tab w:val="right" w:leader="hyphen" w:pos="9043"/>
        </w:tabs>
        <w:spacing w:after="240"/>
        <w:ind w:left="504" w:hanging="432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rozhodnutí o převzetí účinků jednání učiněných za společnost před jejím vznikem,</w:t>
      </w: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ab/>
      </w:r>
    </w:p>
    <w:p w14:paraId="70DD383F" w14:textId="77777777" w:rsidR="00514DDD" w:rsidRPr="00957075" w:rsidRDefault="00514DDD" w:rsidP="00DF7338">
      <w:pPr>
        <w:numPr>
          <w:ilvl w:val="0"/>
          <w:numId w:val="6"/>
        </w:numPr>
        <w:tabs>
          <w:tab w:val="clear" w:pos="432"/>
          <w:tab w:val="decimal" w:pos="504"/>
          <w:tab w:val="right" w:leader="hyphen" w:pos="9043"/>
        </w:tabs>
        <w:spacing w:after="240"/>
        <w:ind w:left="504" w:hanging="432"/>
        <w:jc w:val="both"/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cs-CZ"/>
        </w:rPr>
        <w:t xml:space="preserve">rozhodnutí o </w:t>
      </w:r>
      <w:r w:rsidR="00A00461" w:rsidRPr="00957075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cs-CZ"/>
        </w:rPr>
        <w:t>naložení se vkladovým</w:t>
      </w:r>
      <w:r w:rsidRPr="00957075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cs-CZ"/>
        </w:rPr>
        <w:t xml:space="preserve"> ážiem,</w:t>
      </w:r>
    </w:p>
    <w:p w14:paraId="66F48D85" w14:textId="77777777" w:rsidR="008F44BE" w:rsidRDefault="00514DDD" w:rsidP="008F44BE">
      <w:pPr>
        <w:numPr>
          <w:ilvl w:val="0"/>
          <w:numId w:val="6"/>
        </w:numPr>
        <w:tabs>
          <w:tab w:val="clear" w:pos="432"/>
          <w:tab w:val="decimal" w:pos="504"/>
          <w:tab w:val="right" w:leader="hyphen" w:pos="9048"/>
        </w:tabs>
        <w:spacing w:after="240"/>
        <w:ind w:left="504" w:hanging="432"/>
        <w:jc w:val="both"/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cs-CZ"/>
        </w:rPr>
        <w:t xml:space="preserve">rozhodování o změně druhu kmenového listu, </w:t>
      </w:r>
    </w:p>
    <w:p w14:paraId="637A98B4" w14:textId="11EFB773" w:rsidR="008F44BE" w:rsidRPr="005A5D80" w:rsidRDefault="008F44BE" w:rsidP="005A5D80">
      <w:pPr>
        <w:numPr>
          <w:ilvl w:val="0"/>
          <w:numId w:val="6"/>
        </w:numPr>
        <w:tabs>
          <w:tab w:val="clear" w:pos="432"/>
          <w:tab w:val="decimal" w:pos="504"/>
          <w:tab w:val="right" w:leader="hyphen" w:pos="9048"/>
        </w:tabs>
        <w:spacing w:after="240"/>
        <w:ind w:left="504" w:hanging="432"/>
        <w:jc w:val="both"/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cs-CZ"/>
        </w:rPr>
        <w:t>rozhodování o udělení předchozího souhlasu jednatelům v těchto případech:</w:t>
      </w:r>
    </w:p>
    <w:p w14:paraId="71411E1C" w14:textId="5483FD6D" w:rsidR="008F44BE" w:rsidRPr="00957075" w:rsidRDefault="008F44BE" w:rsidP="008F44BE">
      <w:pPr>
        <w:pStyle w:val="Odstavecseseznamem"/>
        <w:numPr>
          <w:ilvl w:val="1"/>
          <w:numId w:val="26"/>
        </w:numPr>
        <w:spacing w:after="24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 xml:space="preserve">v případě jakéhokoli právního jednání s předmětem plnění přesahujícím </w:t>
      </w:r>
      <w:r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>5</w:t>
      </w: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 xml:space="preserve">00.000,- Kč (slovy: </w:t>
      </w:r>
      <w:r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 xml:space="preserve">pět set </w:t>
      </w: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>tisíc korun českých),</w:t>
      </w:r>
    </w:p>
    <w:p w14:paraId="6A2D0783" w14:textId="64679164" w:rsidR="008F44BE" w:rsidRPr="00957075" w:rsidRDefault="008F44BE" w:rsidP="008F44BE">
      <w:pPr>
        <w:pStyle w:val="Odstavecseseznamem"/>
        <w:numPr>
          <w:ilvl w:val="1"/>
          <w:numId w:val="26"/>
        </w:numPr>
        <w:spacing w:after="24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>v případě uzavření smlouvy o úvěru, smlouvy o zápůjčce nebo zajištění závazku třetí osoby, pokud hodnota předmětu plnění přesahuje 100.000,- Kč (slovy: jedno</w:t>
      </w:r>
      <w:r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 xml:space="preserve"> </w:t>
      </w: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>sto</w:t>
      </w:r>
      <w:r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 xml:space="preserve"> </w:t>
      </w: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>tisíc korun českých),</w:t>
      </w:r>
    </w:p>
    <w:p w14:paraId="5C8629CB" w14:textId="77777777" w:rsidR="008F44BE" w:rsidRPr="00957075" w:rsidRDefault="008F44BE" w:rsidP="008F44BE">
      <w:pPr>
        <w:pStyle w:val="Odstavecseseznamem"/>
        <w:numPr>
          <w:ilvl w:val="1"/>
          <w:numId w:val="26"/>
        </w:numPr>
        <w:spacing w:after="24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vždy v případě zcizování nebo zatěžování nemovitých věcí bez ohledu na hodnotu předmětu plnění,</w:t>
      </w:r>
    </w:p>
    <w:p w14:paraId="21FE3E98" w14:textId="77777777" w:rsidR="008F44BE" w:rsidRPr="00957075" w:rsidRDefault="008F44BE" w:rsidP="008F44BE">
      <w:pPr>
        <w:pStyle w:val="Odstavecseseznamem"/>
        <w:numPr>
          <w:ilvl w:val="1"/>
          <w:numId w:val="26"/>
        </w:numPr>
        <w:spacing w:after="24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vždy v případě vydávání cenných papíru bez ohledu na hodnotu předmětu plnění,</w:t>
      </w:r>
    </w:p>
    <w:p w14:paraId="31B40BA3" w14:textId="77777777" w:rsidR="008F44BE" w:rsidRPr="00957075" w:rsidRDefault="008F44BE" w:rsidP="008F44BE">
      <w:pPr>
        <w:pStyle w:val="Odstavecseseznamem"/>
        <w:numPr>
          <w:ilvl w:val="1"/>
          <w:numId w:val="26"/>
        </w:numPr>
        <w:spacing w:after="24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v případě vymezení, změny nebo zrušení organizační složky společnosti,</w:t>
      </w:r>
    </w:p>
    <w:p w14:paraId="0C2E3381" w14:textId="37F0072A" w:rsidR="008F44BE" w:rsidRPr="009B6FE9" w:rsidRDefault="008F44BE" w:rsidP="009B6FE9">
      <w:pPr>
        <w:pStyle w:val="Odstavecseseznamem"/>
        <w:numPr>
          <w:ilvl w:val="1"/>
          <w:numId w:val="26"/>
        </w:numPr>
        <w:spacing w:after="240"/>
        <w:jc w:val="both"/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v případě sjednání nebo rozvázání pracovního poměru s vedoucím zaměstnancem, odvolán vedoucího zaměstnance z funkce a v případě pověření stávajícího zaměstnance funkci vedoucího zaměstnance nebo odebrání tohoto pověření.</w:t>
      </w:r>
    </w:p>
    <w:p w14:paraId="7B3D94C2" w14:textId="77777777" w:rsidR="00F16658" w:rsidRPr="00F16658" w:rsidRDefault="00514DDD" w:rsidP="00DF7338">
      <w:pPr>
        <w:numPr>
          <w:ilvl w:val="0"/>
          <w:numId w:val="6"/>
        </w:numPr>
        <w:tabs>
          <w:tab w:val="clear" w:pos="432"/>
          <w:tab w:val="decimal" w:pos="504"/>
          <w:tab w:val="right" w:leader="hyphen" w:pos="9038"/>
        </w:tabs>
        <w:spacing w:after="240"/>
        <w:ind w:left="504" w:hanging="432"/>
        <w:jc w:val="both"/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cs-CZ"/>
        </w:rPr>
        <w:t xml:space="preserve">další případy, které do působnosti valné hromady svěřuje právní předpis nebo společenská </w:t>
      </w: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smlouva.</w:t>
      </w:r>
    </w:p>
    <w:p w14:paraId="0480C599" w14:textId="2EEB0859" w:rsidR="007A23D3" w:rsidRPr="005A5D80" w:rsidRDefault="00514DDD" w:rsidP="007A23D3">
      <w:pPr>
        <w:pStyle w:val="Odstavecseseznamem"/>
        <w:numPr>
          <w:ilvl w:val="0"/>
          <w:numId w:val="21"/>
        </w:numPr>
        <w:tabs>
          <w:tab w:val="right" w:leader="hyphen" w:pos="9004"/>
          <w:tab w:val="right" w:leader="hyphen" w:pos="9067"/>
        </w:tabs>
        <w:spacing w:after="240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cs-CZ"/>
        </w:rPr>
        <w:t xml:space="preserve">Valná hromada si může vyhradit rozhodování případů, které podle tohoto zákona náleží 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do působn</w:t>
      </w:r>
      <w:r w:rsidR="00A00461"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osti jiného orgánu společnosti.</w:t>
      </w:r>
    </w:p>
    <w:p w14:paraId="13D4C82D" w14:textId="77777777" w:rsidR="001D597B" w:rsidRPr="005A5D80" w:rsidRDefault="001D597B" w:rsidP="005A5D80">
      <w:pPr>
        <w:pStyle w:val="Odstavecseseznamem"/>
        <w:tabs>
          <w:tab w:val="right" w:leader="hyphen" w:pos="9004"/>
          <w:tab w:val="right" w:leader="hyphen" w:pos="9067"/>
        </w:tabs>
        <w:spacing w:after="240"/>
        <w:ind w:left="360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</w:pPr>
    </w:p>
    <w:p w14:paraId="5B294071" w14:textId="65103552" w:rsidR="007A23D3" w:rsidRPr="009B6FE9" w:rsidRDefault="00551244" w:rsidP="007A23D3">
      <w:pPr>
        <w:pStyle w:val="Odstavecseseznamem"/>
        <w:numPr>
          <w:ilvl w:val="0"/>
          <w:numId w:val="21"/>
        </w:numPr>
        <w:tabs>
          <w:tab w:val="right" w:leader="hyphen" w:pos="9004"/>
          <w:tab w:val="right" w:leader="hyphen" w:pos="9067"/>
        </w:tabs>
        <w:spacing w:after="240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</w:pPr>
      <w:r w:rsidRPr="005A5D80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Valná hromada se koná nejméně jednou za rok. Řádnou účetní závěrku projedná valná hromada nejpozději do 6, slovy: šesti měsíců od posledního dne předcházejícího účetního období.</w:t>
      </w:r>
    </w:p>
    <w:p w14:paraId="10C769DD" w14:textId="77777777" w:rsidR="002140B6" w:rsidRPr="005A5D80" w:rsidRDefault="002140B6" w:rsidP="009B6FE9">
      <w:pPr>
        <w:pStyle w:val="Odstavecseseznamem"/>
        <w:tabs>
          <w:tab w:val="right" w:leader="hyphen" w:pos="9004"/>
          <w:tab w:val="right" w:leader="hyphen" w:pos="9067"/>
        </w:tabs>
        <w:spacing w:after="240"/>
        <w:ind w:left="360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</w:pPr>
    </w:p>
    <w:p w14:paraId="589A224A" w14:textId="138F819E" w:rsidR="007A23D3" w:rsidRPr="005A5D80" w:rsidRDefault="00551244" w:rsidP="007A23D3">
      <w:pPr>
        <w:pStyle w:val="Odstavecseseznamem"/>
        <w:numPr>
          <w:ilvl w:val="0"/>
          <w:numId w:val="21"/>
        </w:numPr>
        <w:tabs>
          <w:tab w:val="right" w:leader="hyphen" w:pos="9004"/>
          <w:tab w:val="right" w:leader="hyphen" w:pos="9067"/>
        </w:tabs>
        <w:spacing w:after="240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</w:pPr>
      <w:r w:rsidRPr="005A5D80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lastRenderedPageBreak/>
        <w:t xml:space="preserve">Valnou hromadu svolává </w:t>
      </w:r>
      <w:r w:rsidR="009A16FD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jednatel</w:t>
      </w:r>
      <w:r w:rsidRPr="005A5D80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 společnosti. </w:t>
      </w:r>
    </w:p>
    <w:p w14:paraId="6CD8F1A9" w14:textId="77777777" w:rsidR="001D597B" w:rsidRPr="005A5D80" w:rsidRDefault="001D597B" w:rsidP="005A5D80">
      <w:pPr>
        <w:pStyle w:val="Odstavecseseznamem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</w:pPr>
    </w:p>
    <w:p w14:paraId="2C2258A9" w14:textId="11019C62" w:rsidR="007A23D3" w:rsidRPr="009B6FE9" w:rsidRDefault="007A23D3" w:rsidP="007A23D3">
      <w:pPr>
        <w:pStyle w:val="Odstavecseseznamem"/>
        <w:numPr>
          <w:ilvl w:val="0"/>
          <w:numId w:val="21"/>
        </w:numPr>
        <w:tabs>
          <w:tab w:val="right" w:leader="hyphen" w:pos="9004"/>
          <w:tab w:val="right" w:leader="hyphen" w:pos="9067"/>
        </w:tabs>
        <w:spacing w:after="240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</w:pPr>
      <w:r w:rsidRPr="007A23D3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V případě, že je </w:t>
      </w:r>
      <w:r w:rsidR="009A16FD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jednatel</w:t>
      </w:r>
      <w:r w:rsidRPr="007A23D3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 nečinný nebo není jednatel valnou hromadou </w:t>
      </w:r>
      <w:r w:rsidRPr="001F5DD9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zvolen, svolá valnou hromadu dozorčí rada; ta může valnou hromadu svolat také tehdy, vyžadují-li to zájmy společnosti. Dozorčí rada zároveň navrhne potřebná opatření. Pokud dozorčí rada valnou hromadu nesvolá, může ji svolat kterýkoliv člen dozorčí rady.</w:t>
      </w:r>
    </w:p>
    <w:p w14:paraId="7FC2A2E8" w14:textId="77777777" w:rsidR="002140B6" w:rsidRPr="005A5D80" w:rsidRDefault="002140B6" w:rsidP="009B6FE9">
      <w:pPr>
        <w:pStyle w:val="Odstavecseseznamem"/>
        <w:tabs>
          <w:tab w:val="right" w:leader="hyphen" w:pos="9004"/>
          <w:tab w:val="right" w:leader="hyphen" w:pos="9067"/>
        </w:tabs>
        <w:spacing w:after="240"/>
        <w:ind w:left="360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</w:pPr>
    </w:p>
    <w:p w14:paraId="3CB014D3" w14:textId="4EB03433" w:rsidR="001F5DD9" w:rsidRPr="005A5D80" w:rsidRDefault="001F5DD9" w:rsidP="007A23D3">
      <w:pPr>
        <w:pStyle w:val="Odstavecseseznamem"/>
        <w:numPr>
          <w:ilvl w:val="0"/>
          <w:numId w:val="21"/>
        </w:numPr>
        <w:tabs>
          <w:tab w:val="right" w:leader="hyphen" w:pos="9004"/>
          <w:tab w:val="right" w:leader="hyphen" w:pos="9067"/>
        </w:tabs>
        <w:spacing w:after="240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Svolatel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 nejméně 30, slovy: třicet, dnů přede dnem konání valné hromady uveřejn</w:t>
      </w:r>
      <w:r w:rsidR="009A16FD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í</w:t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 pozvánku na valnou hromadu na internetových stránkách společnosti a současně ji zašle společníkům na jméno na adresu uvedenou v seznamu společníků.</w:t>
      </w:r>
    </w:p>
    <w:p w14:paraId="4A1BBCCA" w14:textId="77777777" w:rsidR="00706CC0" w:rsidRPr="00551244" w:rsidRDefault="00706CC0" w:rsidP="007A23D3">
      <w:pPr>
        <w:pStyle w:val="Odstavecseseznamem"/>
        <w:tabs>
          <w:tab w:val="right" w:leader="hyphen" w:pos="9004"/>
          <w:tab w:val="right" w:leader="hyphen" w:pos="9067"/>
        </w:tabs>
        <w:spacing w:after="240"/>
        <w:ind w:left="360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</w:pPr>
    </w:p>
    <w:p w14:paraId="25267EEE" w14:textId="77777777" w:rsidR="00A00461" w:rsidRPr="00957075" w:rsidRDefault="00514DDD" w:rsidP="00DF7338">
      <w:pPr>
        <w:pStyle w:val="Odstavecseseznamem"/>
        <w:numPr>
          <w:ilvl w:val="0"/>
          <w:numId w:val="21"/>
        </w:numPr>
        <w:tabs>
          <w:tab w:val="right" w:leader="hyphen" w:pos="9004"/>
          <w:tab w:val="right" w:leader="hyphen" w:pos="9067"/>
        </w:tabs>
        <w:spacing w:after="240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  <w:t xml:space="preserve">Společník se zúčastňuje jednání valné hromady osobně nebo v zastoupení zmocněncem na 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základě písemné plné moci.</w:t>
      </w:r>
    </w:p>
    <w:p w14:paraId="50E0395E" w14:textId="77777777" w:rsidR="00706CC0" w:rsidRPr="00957075" w:rsidRDefault="00706CC0" w:rsidP="00DF7338">
      <w:pPr>
        <w:pStyle w:val="Odstavecseseznamem"/>
        <w:tabs>
          <w:tab w:val="right" w:leader="hyphen" w:pos="9004"/>
          <w:tab w:val="right" w:leader="hyphen" w:pos="9067"/>
        </w:tabs>
        <w:spacing w:after="240"/>
        <w:ind w:left="360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</w:pPr>
    </w:p>
    <w:p w14:paraId="45059ADF" w14:textId="77777777" w:rsidR="00706CC0" w:rsidRPr="00957075" w:rsidRDefault="00551244" w:rsidP="00DF7338">
      <w:pPr>
        <w:pStyle w:val="Odstavecseseznamem"/>
        <w:numPr>
          <w:ilvl w:val="0"/>
          <w:numId w:val="21"/>
        </w:numPr>
        <w:tabs>
          <w:tab w:val="right" w:leader="hyphen" w:pos="9004"/>
          <w:tab w:val="right" w:leader="hyphen" w:pos="9067"/>
        </w:tabs>
        <w:spacing w:after="240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P</w:t>
      </w:r>
      <w:r w:rsidR="00514DDD"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ro usnášeníschopnost a rozhodování valné hromady platí následující pravidla:</w:t>
      </w:r>
    </w:p>
    <w:p w14:paraId="0313410C" w14:textId="77777777" w:rsidR="00575EA5" w:rsidRPr="00957075" w:rsidRDefault="00575EA5" w:rsidP="00DF7338">
      <w:pPr>
        <w:pStyle w:val="Odstavecseseznamem"/>
        <w:tabs>
          <w:tab w:val="right" w:leader="hyphen" w:pos="9004"/>
          <w:tab w:val="right" w:leader="hyphen" w:pos="9067"/>
        </w:tabs>
        <w:spacing w:after="240"/>
        <w:ind w:left="360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</w:pPr>
    </w:p>
    <w:p w14:paraId="14B30948" w14:textId="77777777" w:rsidR="00706CC0" w:rsidRPr="00957075" w:rsidRDefault="00514DDD" w:rsidP="00DF7338">
      <w:pPr>
        <w:pStyle w:val="Odstavecseseznamem"/>
        <w:numPr>
          <w:ilvl w:val="0"/>
          <w:numId w:val="7"/>
        </w:numPr>
        <w:tabs>
          <w:tab w:val="clear" w:pos="360"/>
          <w:tab w:val="decimal" w:pos="142"/>
          <w:tab w:val="right" w:leader="hyphen" w:pos="8976"/>
        </w:tabs>
        <w:spacing w:after="240"/>
        <w:ind w:left="567" w:hanging="425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w w:val="105"/>
          <w:sz w:val="24"/>
          <w:szCs w:val="24"/>
          <w:lang w:val="cs-CZ"/>
        </w:rPr>
        <w:t xml:space="preserve">Valná hromada je schopná usnášení, jsou-li přítomni společníci, kteří mají dohromady </w:t>
      </w:r>
      <w:r w:rsidRPr="00957075">
        <w:rPr>
          <w:rFonts w:ascii="Times New Roman" w:hAnsi="Times New Roman" w:cs="Times New Roman"/>
          <w:spacing w:val="-4"/>
          <w:w w:val="105"/>
          <w:sz w:val="24"/>
          <w:szCs w:val="24"/>
          <w:lang w:val="cs-CZ"/>
        </w:rPr>
        <w:t xml:space="preserve">alespoň nadpoloviční většinu všech hlasů. </w:t>
      </w:r>
    </w:p>
    <w:p w14:paraId="3377D12C" w14:textId="77777777" w:rsidR="00706CC0" w:rsidRPr="00957075" w:rsidRDefault="00514DDD" w:rsidP="00DF7338">
      <w:pPr>
        <w:pStyle w:val="Odstavecseseznamem"/>
        <w:numPr>
          <w:ilvl w:val="0"/>
          <w:numId w:val="7"/>
        </w:numPr>
        <w:tabs>
          <w:tab w:val="clear" w:pos="360"/>
          <w:tab w:val="decimal" w:pos="142"/>
          <w:tab w:val="right" w:leader="hyphen" w:pos="8976"/>
          <w:tab w:val="right" w:leader="hyphen" w:pos="9081"/>
        </w:tabs>
        <w:spacing w:after="240"/>
        <w:ind w:left="567" w:hanging="425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Každý společník má jeden hlas na každou 1,- Kč, slovy jednu korunu českou, svého </w:t>
      </w: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vkladu.</w:t>
      </w:r>
    </w:p>
    <w:p w14:paraId="16A05071" w14:textId="77777777" w:rsidR="00514DDD" w:rsidRPr="00957075" w:rsidRDefault="00514DDD" w:rsidP="00DF7338">
      <w:pPr>
        <w:pStyle w:val="Odstavecseseznamem"/>
        <w:numPr>
          <w:ilvl w:val="0"/>
          <w:numId w:val="7"/>
        </w:numPr>
        <w:tabs>
          <w:tab w:val="clear" w:pos="360"/>
          <w:tab w:val="decimal" w:pos="142"/>
          <w:tab w:val="right" w:leader="hyphen" w:pos="8976"/>
          <w:tab w:val="right" w:leader="hyphen" w:pos="9081"/>
        </w:tabs>
        <w:spacing w:after="240"/>
        <w:ind w:left="567" w:hanging="425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 xml:space="preserve">Valná hromada rozhoduje alespoň prostou většinou hlasů přítomných společníků, </w:t>
      </w:r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nevyžaduje-li právní předpis nebo tato společenská smlouva vyšší počet hlasů. </w:t>
      </w:r>
    </w:p>
    <w:p w14:paraId="1F3AAF28" w14:textId="77777777" w:rsidR="00706CC0" w:rsidRPr="00957075" w:rsidRDefault="00706CC0" w:rsidP="00DF7338">
      <w:pPr>
        <w:pStyle w:val="Odstavecseseznamem"/>
        <w:tabs>
          <w:tab w:val="decimal" w:pos="142"/>
          <w:tab w:val="right" w:leader="hyphen" w:pos="8976"/>
          <w:tab w:val="right" w:leader="hyphen" w:pos="9081"/>
        </w:tabs>
        <w:spacing w:after="240"/>
        <w:ind w:left="567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</w:p>
    <w:p w14:paraId="295E5C89" w14:textId="77777777" w:rsidR="00514DDD" w:rsidRPr="00957075" w:rsidRDefault="00514DDD" w:rsidP="00DF7338">
      <w:pPr>
        <w:pStyle w:val="Odstavecseseznamem"/>
        <w:numPr>
          <w:ilvl w:val="0"/>
          <w:numId w:val="21"/>
        </w:numPr>
        <w:tabs>
          <w:tab w:val="right" w:leader="hyphen" w:pos="9033"/>
        </w:tabs>
        <w:spacing w:after="240"/>
        <w:jc w:val="both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>Souhlas alespoň dvoutřetinové většiny hlasů všech společníků se vyžaduje:</w:t>
      </w:r>
    </w:p>
    <w:p w14:paraId="2410C6CB" w14:textId="77777777" w:rsidR="00514DDD" w:rsidRPr="00957075" w:rsidRDefault="00514DDD" w:rsidP="00DF7338">
      <w:pPr>
        <w:numPr>
          <w:ilvl w:val="0"/>
          <w:numId w:val="8"/>
        </w:numPr>
        <w:tabs>
          <w:tab w:val="clear" w:pos="360"/>
          <w:tab w:val="decimal" w:pos="567"/>
          <w:tab w:val="right" w:leader="hyphen" w:pos="9048"/>
        </w:tabs>
        <w:ind w:left="567" w:hanging="423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k přijetí rozhodnutí o změně obsahu společenské smlouvy,</w:t>
      </w:r>
    </w:p>
    <w:p w14:paraId="32A7171D" w14:textId="77777777" w:rsidR="00514DDD" w:rsidRPr="00957075" w:rsidRDefault="00514DDD" w:rsidP="00DF7338">
      <w:pPr>
        <w:numPr>
          <w:ilvl w:val="0"/>
          <w:numId w:val="8"/>
        </w:numPr>
        <w:tabs>
          <w:tab w:val="clear" w:pos="360"/>
          <w:tab w:val="decimal" w:pos="567"/>
          <w:tab w:val="right" w:leader="hyphen" w:pos="9048"/>
        </w:tabs>
        <w:ind w:left="567" w:hanging="423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k rozhodnutí, jehož důsledkem se mění společenská smlouva,</w:t>
      </w:r>
    </w:p>
    <w:p w14:paraId="4F2E844F" w14:textId="77777777" w:rsidR="00514DDD" w:rsidRPr="00957075" w:rsidRDefault="00514DDD" w:rsidP="00DF7338">
      <w:pPr>
        <w:numPr>
          <w:ilvl w:val="0"/>
          <w:numId w:val="8"/>
        </w:numPr>
        <w:tabs>
          <w:tab w:val="clear" w:pos="360"/>
          <w:tab w:val="decimal" w:pos="567"/>
          <w:tab w:val="right" w:leader="hyphen" w:pos="9048"/>
        </w:tabs>
        <w:ind w:left="567" w:hanging="423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k rozhodnutí o zvýšení nebo snížení základního kapitálu společnosti, nebo připuštění nepeněžitého vkladu či o možnosti započtení peněžité pohledávky vůči společnosti proti</w:t>
      </w:r>
      <w:r w:rsidR="00706CC0"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</w:t>
      </w: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pohledávce na splnění vkladové povinnosti, a</w:t>
      </w:r>
    </w:p>
    <w:p w14:paraId="46969D32" w14:textId="77777777" w:rsidR="001F5DD9" w:rsidRPr="001F5DD9" w:rsidRDefault="00514DDD" w:rsidP="001F5DD9">
      <w:pPr>
        <w:numPr>
          <w:ilvl w:val="0"/>
          <w:numId w:val="8"/>
        </w:numPr>
        <w:tabs>
          <w:tab w:val="clear" w:pos="360"/>
          <w:tab w:val="decimal" w:pos="567"/>
          <w:tab w:val="right" w:leader="hyphen" w:pos="9057"/>
        </w:tabs>
        <w:spacing w:after="240"/>
        <w:ind w:left="567" w:hanging="423"/>
        <w:jc w:val="both"/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k rozhodnutí</w:t>
      </w:r>
      <w:r w:rsidRPr="00957075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 xml:space="preserve"> o z</w:t>
      </w:r>
      <w:r w:rsidR="00575EA5" w:rsidRPr="00957075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cs-CZ"/>
        </w:rPr>
        <w:t>rušení společnosti s likvidací.</w:t>
      </w:r>
    </w:p>
    <w:p w14:paraId="1B19607B" w14:textId="757E0B19" w:rsidR="001F5DD9" w:rsidRDefault="001F5DD9" w:rsidP="00607626">
      <w:pPr>
        <w:pStyle w:val="Odstavecseseznamem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 Není-li valná hromada schopna se usnášet, svolá </w:t>
      </w:r>
      <w:r w:rsidR="009A16FD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jednatel 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společnosti způsobem stanoveným zákonem o obchodních korporacích a touto Zakladatelskou listinou, je-li to stále potřebné, bez zbytečného odkladu náhradn</w:t>
      </w:r>
      <w:r w:rsidRPr="005A5D8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í valnou hromadu.</w:t>
      </w:r>
    </w:p>
    <w:p w14:paraId="379715F1" w14:textId="77777777" w:rsidR="00B81FB7" w:rsidRDefault="00B81FB7" w:rsidP="005A5D80">
      <w:pPr>
        <w:pStyle w:val="Odstavecseseznamem"/>
        <w:spacing w:after="240"/>
        <w:ind w:left="360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</w:pPr>
    </w:p>
    <w:p w14:paraId="3A318E6D" w14:textId="6EE4D08A" w:rsidR="00607626" w:rsidRDefault="00B81FB7" w:rsidP="00607626">
      <w:pPr>
        <w:pStyle w:val="Odstavecseseznamem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Záležitosti, které nebyly zařazeny na pořad jednání valné hromady, lze na jej</w:t>
      </w:r>
      <w:r w:rsidR="009A16FD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í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m jednání projednat nebo rozhodnout jen tehdy, projeví-li souhlas všichni společníci.</w:t>
      </w:r>
    </w:p>
    <w:p w14:paraId="004E03EF" w14:textId="77777777" w:rsidR="00B81FB7" w:rsidRPr="005A5D80" w:rsidRDefault="00B81FB7" w:rsidP="005A5D80">
      <w:pPr>
        <w:pStyle w:val="Odstavecseseznamem"/>
        <w:spacing w:after="240"/>
        <w:ind w:left="360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</w:pPr>
    </w:p>
    <w:p w14:paraId="4BF9AA96" w14:textId="77777777" w:rsidR="00514DDD" w:rsidRPr="00957075" w:rsidRDefault="00514DDD" w:rsidP="00DF7338">
      <w:pPr>
        <w:pStyle w:val="Odstavecseseznamem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K přijetí rozhodnutí o změně společenské smlouvy, kterým se zasahuje do práv nebo </w:t>
      </w:r>
      <w:r w:rsidRPr="00957075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cs-CZ"/>
        </w:rPr>
        <w:t xml:space="preserve">povinností pouze některých společníků, se vyžaduje jejich souhlas. Zasahuje-li se změnou </w:t>
      </w: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společenské smlouvy do práv a povinností všech spole</w:t>
      </w:r>
      <w:r w:rsidR="00706CC0"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čníků, vyžaduje se souhlas všech společníku.</w:t>
      </w:r>
      <w:r w:rsidRPr="00957075">
        <w:rPr>
          <w:rFonts w:ascii="Times New Roman" w:hAnsi="Times New Roman" w:cs="Times New Roman"/>
          <w:color w:val="000000"/>
          <w:spacing w:val="546"/>
          <w:w w:val="105"/>
          <w:sz w:val="24"/>
          <w:szCs w:val="24"/>
          <w:lang w:val="cs-CZ"/>
        </w:rPr>
        <w:t xml:space="preserve"> </w:t>
      </w:r>
    </w:p>
    <w:p w14:paraId="44121043" w14:textId="77777777" w:rsidR="00575EA5" w:rsidRPr="00957075" w:rsidRDefault="00514DDD" w:rsidP="00575EA5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§ 13</w:t>
      </w:r>
    </w:p>
    <w:p w14:paraId="0406C56B" w14:textId="77777777" w:rsidR="00706CC0" w:rsidRPr="00957075" w:rsidRDefault="00514DDD" w:rsidP="00575EA5">
      <w:pPr>
        <w:spacing w:after="240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Jednatelé</w:t>
      </w:r>
    </w:p>
    <w:p w14:paraId="12D03CA4" w14:textId="2CBEA890" w:rsidR="00706CC0" w:rsidRPr="009B6FE9" w:rsidRDefault="00514DDD" w:rsidP="009B6FE9">
      <w:pPr>
        <w:pStyle w:val="Odstavecseseznamem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Statutárním orgánem společnosti </w:t>
      </w:r>
      <w:r w:rsidR="0022763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je jeden jednatel</w:t>
      </w: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.</w:t>
      </w:r>
      <w:r w:rsidR="00777732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Jednatel jedná jménem společnosti samostatně.</w:t>
      </w: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</w:t>
      </w:r>
      <w:r w:rsidR="0095757B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>V  případech</w:t>
      </w:r>
      <w:r w:rsidR="00C91AE5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 xml:space="preserve"> stanovených zakladatelskou listinou společnosti</w:t>
      </w:r>
      <w:r w:rsidR="0095757B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 xml:space="preserve"> vyžaduje právní jednání </w:t>
      </w:r>
      <w:r w:rsidR="00C91AE5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 xml:space="preserve">jednatele </w:t>
      </w:r>
      <w:r w:rsidR="0095757B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>předchozí souhlas</w:t>
      </w:r>
      <w:r w:rsidR="009A16F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 xml:space="preserve"> valné hromady společnosti</w:t>
      </w:r>
      <w:r w:rsidR="0095757B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>.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 Jednatel je oprávněn zmocnit k zastupování společnosti </w:t>
      </w:r>
      <w:r w:rsidR="00706CC0"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jinou osobu.</w:t>
      </w:r>
    </w:p>
    <w:p w14:paraId="0E06EA46" w14:textId="77777777" w:rsidR="0033120E" w:rsidRPr="005A5D80" w:rsidRDefault="0033120E" w:rsidP="009B6FE9">
      <w:pPr>
        <w:pStyle w:val="Odstavecseseznamem"/>
        <w:spacing w:after="240"/>
        <w:ind w:left="360"/>
        <w:jc w:val="both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</w:p>
    <w:p w14:paraId="784B6544" w14:textId="036D512B" w:rsidR="008F44BE" w:rsidRPr="00957075" w:rsidRDefault="008F44BE" w:rsidP="008F44BE">
      <w:pPr>
        <w:pStyle w:val="Odstavecseseznamem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Jednatelé jsou povinni si vyžádat předchozí souhlas 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valné hromady společnosti</w:t>
      </w:r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:</w:t>
      </w:r>
    </w:p>
    <w:p w14:paraId="7F78DAC9" w14:textId="4AB5D5DC" w:rsidR="008F44BE" w:rsidRPr="00957075" w:rsidRDefault="008F44BE" w:rsidP="008F44BE">
      <w:pPr>
        <w:pStyle w:val="Odstavecseseznamem"/>
        <w:numPr>
          <w:ilvl w:val="1"/>
          <w:numId w:val="26"/>
        </w:numPr>
        <w:spacing w:after="24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 xml:space="preserve">v případě jakéhokoli právního jednání s předmětem plnění přesahujícím </w:t>
      </w:r>
      <w:r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>5</w:t>
      </w: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 xml:space="preserve">00.000,- Kč (slovy: </w:t>
      </w:r>
      <w:r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 xml:space="preserve">pět set </w:t>
      </w: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>tisíc korun českých),</w:t>
      </w:r>
    </w:p>
    <w:p w14:paraId="5A6E3F3D" w14:textId="74419C31" w:rsidR="008F44BE" w:rsidRPr="00957075" w:rsidRDefault="008F44BE" w:rsidP="008F44BE">
      <w:pPr>
        <w:pStyle w:val="Odstavecseseznamem"/>
        <w:numPr>
          <w:ilvl w:val="1"/>
          <w:numId w:val="26"/>
        </w:numPr>
        <w:spacing w:after="24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>v případě uzavření smlouvy o úvěru, smlouvy o zápůjčce nebo zajištění závazku třetí osoby, pokud hodnota předmětu plnění přesahuje 100.000,- Kč (slovy: jedno</w:t>
      </w:r>
      <w:r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 xml:space="preserve"> </w:t>
      </w: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>sto</w:t>
      </w:r>
      <w:r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 xml:space="preserve"> </w:t>
      </w: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>tisíc korun českých),</w:t>
      </w:r>
    </w:p>
    <w:p w14:paraId="527CE87E" w14:textId="77777777" w:rsidR="008F44BE" w:rsidRPr="00957075" w:rsidRDefault="008F44BE" w:rsidP="008F44BE">
      <w:pPr>
        <w:pStyle w:val="Odstavecseseznamem"/>
        <w:numPr>
          <w:ilvl w:val="1"/>
          <w:numId w:val="26"/>
        </w:numPr>
        <w:spacing w:after="24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vždy v případě zcizování nebo zatěžování nemovitých věcí bez ohledu na hodnotu předmětu plnění,</w:t>
      </w:r>
    </w:p>
    <w:p w14:paraId="1CF001BE" w14:textId="77777777" w:rsidR="008F44BE" w:rsidRPr="00957075" w:rsidRDefault="008F44BE" w:rsidP="008F44BE">
      <w:pPr>
        <w:pStyle w:val="Odstavecseseznamem"/>
        <w:numPr>
          <w:ilvl w:val="1"/>
          <w:numId w:val="26"/>
        </w:numPr>
        <w:spacing w:after="24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vždy v případě vydávání cenných papíru bez ohledu na hodnotu předmětu plnění,</w:t>
      </w:r>
    </w:p>
    <w:p w14:paraId="3E7F92F1" w14:textId="77777777" w:rsidR="008F44BE" w:rsidRPr="00957075" w:rsidRDefault="008F44BE" w:rsidP="008F44BE">
      <w:pPr>
        <w:pStyle w:val="Odstavecseseznamem"/>
        <w:numPr>
          <w:ilvl w:val="1"/>
          <w:numId w:val="26"/>
        </w:numPr>
        <w:spacing w:after="24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v případě vymezení, změny nebo zrušení organizační složky společnosti,</w:t>
      </w:r>
    </w:p>
    <w:p w14:paraId="3F34F4E1" w14:textId="77777777" w:rsidR="008F44BE" w:rsidRPr="00957075" w:rsidRDefault="008F44BE" w:rsidP="008F44BE">
      <w:pPr>
        <w:pStyle w:val="Odstavecseseznamem"/>
        <w:numPr>
          <w:ilvl w:val="1"/>
          <w:numId w:val="26"/>
        </w:numPr>
        <w:spacing w:after="24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v případě sjednání nebo rozvázání pracovního poměru s vedoucím zaměstnancem, odvolán vedoucího zaměstnance z funkce a v případě pověření stávajícího zaměstnance funkci vedoucího zaměstnance nebo odebrání tohoto pověření.</w:t>
      </w:r>
    </w:p>
    <w:p w14:paraId="59B31DD8" w14:textId="77777777" w:rsidR="00706CC0" w:rsidRPr="00957075" w:rsidRDefault="00706CC0" w:rsidP="00575EA5">
      <w:pPr>
        <w:pStyle w:val="Odstavecseseznamem"/>
        <w:spacing w:after="240"/>
        <w:ind w:left="360"/>
        <w:jc w:val="both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</w:p>
    <w:p w14:paraId="478CBF22" w14:textId="77777777" w:rsidR="00706CC0" w:rsidRPr="005A5D80" w:rsidRDefault="00514DDD" w:rsidP="009B6FE9">
      <w:pPr>
        <w:pStyle w:val="Odstavecseseznamem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Jednateli náleží obchodní vedení společnosti. Jednatel je povinen zajistit řádné vedení </w:t>
      </w:r>
      <w:r w:rsidRPr="00957075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cs-CZ"/>
        </w:rPr>
        <w:t xml:space="preserve">předepsané evidence a účetnictví, vést seznam společníků a informovat společníky o </w:t>
      </w: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záležitostech</w:t>
      </w: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 xml:space="preserve"> společnosti. Jestliže jednatel zemře, vzdá se funkce, je odvolán nebo jinak </w:t>
      </w: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skončí jeho funkční období, musí valná hromada zvolit do je</w:t>
      </w:r>
      <w:r w:rsidR="00706CC0"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dnoho měsíce nového jednatele. </w:t>
      </w:r>
    </w:p>
    <w:p w14:paraId="7D8D691E" w14:textId="77777777" w:rsidR="00EF205F" w:rsidRPr="005A5D80" w:rsidRDefault="00EF205F" w:rsidP="005A5D80">
      <w:pPr>
        <w:pStyle w:val="Odstavecseseznamem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</w:p>
    <w:p w14:paraId="3506A813" w14:textId="77777777" w:rsidR="00EF205F" w:rsidRDefault="00D140AC" w:rsidP="009B6FE9">
      <w:pPr>
        <w:pStyle w:val="Odstavecseseznamem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  <w:r w:rsidRPr="005A5D80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Bez svolení všech společníků společnosti nesmí jednatel provádět následující činnosti:</w:t>
      </w:r>
    </w:p>
    <w:p w14:paraId="243B42BB" w14:textId="77777777" w:rsidR="002140B6" w:rsidRPr="005A5D80" w:rsidRDefault="002140B6" w:rsidP="009B6FE9">
      <w:pPr>
        <w:pStyle w:val="Odstavecseseznamem"/>
        <w:spacing w:after="240"/>
        <w:ind w:left="360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</w:p>
    <w:p w14:paraId="5B6AA443" w14:textId="77777777" w:rsidR="00706CC0" w:rsidRPr="005A5D80" w:rsidRDefault="007D0598" w:rsidP="007D0598">
      <w:pPr>
        <w:pStyle w:val="Odstavecseseznamem"/>
        <w:numPr>
          <w:ilvl w:val="0"/>
          <w:numId w:val="37"/>
        </w:numPr>
        <w:spacing w:after="240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p</w:t>
      </w:r>
      <w:r w:rsidRPr="005A5D80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odnikat v předmětu činnosti nebo podnikání společnosti, a to ani ve prospěch jiných osob, ani zprostředkovávat obchody společnosti pro jiného;</w:t>
      </w:r>
    </w:p>
    <w:p w14:paraId="252C837F" w14:textId="77777777" w:rsidR="007D0598" w:rsidRPr="005A5D80" w:rsidRDefault="007D0598" w:rsidP="007D0598">
      <w:pPr>
        <w:pStyle w:val="Odstavecseseznamem"/>
        <w:numPr>
          <w:ilvl w:val="0"/>
          <w:numId w:val="37"/>
        </w:numPr>
        <w:spacing w:after="240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b</w:t>
      </w:r>
      <w:r w:rsidRPr="005A5D80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ýt členem statutárního orgánu jiné právnické osoby s obdobným předmětem činnosti nebo podnikání nebo osobou v obdobném postavení (např. prokuristou), ledaže se jedná o koncern;</w:t>
      </w:r>
    </w:p>
    <w:p w14:paraId="37BD5ADB" w14:textId="77777777" w:rsidR="007D0598" w:rsidRDefault="007D0598" w:rsidP="005A5D80">
      <w:pPr>
        <w:pStyle w:val="Odstavecseseznamem"/>
        <w:numPr>
          <w:ilvl w:val="0"/>
          <w:numId w:val="37"/>
        </w:numPr>
        <w:spacing w:after="240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ú</w:t>
      </w:r>
      <w:r w:rsidRPr="005A5D80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častnit se podnikání jiné obchodní korporace jako společník s neomezeným ručením (tj. společník veřejné obchodní společnosti nebo komplementář komanditní společnosti) nebo jako ovládající osoba jiné osoby se stejným nebo podobným předmětem činnosti.</w:t>
      </w:r>
    </w:p>
    <w:p w14:paraId="107BC386" w14:textId="77777777" w:rsidR="002140B6" w:rsidRPr="005A5D80" w:rsidRDefault="002140B6" w:rsidP="009B6FE9">
      <w:pPr>
        <w:pStyle w:val="Odstavecseseznamem"/>
        <w:spacing w:after="240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</w:p>
    <w:p w14:paraId="7653547A" w14:textId="77777777" w:rsidR="00FB0EEA" w:rsidRPr="00957075" w:rsidRDefault="00514DDD" w:rsidP="009B6FE9">
      <w:pPr>
        <w:pStyle w:val="Odstavecseseznamem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Zákonný zákaz konkurence se nevztahuje na činnost v ostatních společnostech v rámci </w:t>
      </w: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 xml:space="preserve">koncernu. Valná hromada, popř. jediný společník může udělit výjimku ze zákonného zákazu 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konkurence i v dalších případech.</w:t>
      </w:r>
    </w:p>
    <w:p w14:paraId="75DCD31D" w14:textId="77777777" w:rsidR="00FB0EEA" w:rsidRPr="00957075" w:rsidRDefault="00FB0EEA" w:rsidP="00575EA5">
      <w:pPr>
        <w:pStyle w:val="Odstavecseseznamem"/>
        <w:spacing w:after="240"/>
        <w:ind w:left="360"/>
        <w:jc w:val="both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</w:p>
    <w:p w14:paraId="4C7DF4A9" w14:textId="77777777" w:rsidR="00FB0EEA" w:rsidRPr="00957075" w:rsidRDefault="00514DDD" w:rsidP="00575EA5">
      <w:pPr>
        <w:pStyle w:val="Odstavecseseznamem"/>
        <w:spacing w:after="240"/>
        <w:ind w:left="360"/>
        <w:jc w:val="both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cs-CZ"/>
        </w:rPr>
        <w:tab/>
      </w:r>
    </w:p>
    <w:p w14:paraId="171FE7E7" w14:textId="424CEA2D" w:rsidR="00FB0EEA" w:rsidRPr="005A5D80" w:rsidRDefault="00441B3B" w:rsidP="00A4777D">
      <w:pPr>
        <w:pStyle w:val="Odstavecseseznamem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Jednatelé jsou povinni </w:t>
      </w:r>
      <w:r w:rsidR="00F5595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pravidelně, minimálně </w:t>
      </w:r>
      <w:r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každé tři měsíce (kalendářní čtvrtletí)</w:t>
      </w:r>
      <w:r w:rsidR="00F5595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předkládat dozorčí radě </w:t>
      </w:r>
      <w:r w:rsidR="007500B7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a </w:t>
      </w:r>
      <w:r w:rsidR="000A11F3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R</w:t>
      </w:r>
      <w:r w:rsidR="00C91AE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adě </w:t>
      </w:r>
      <w:r w:rsidR="000A11F3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města </w:t>
      </w:r>
      <w:r w:rsidR="00C91AE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jediného společníka</w:t>
      </w:r>
      <w:r w:rsidR="007500B7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zprávy o hospodaření společnosti (</w:t>
      </w:r>
      <w:proofErr w:type="spellStart"/>
      <w:r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mezitimní</w:t>
      </w:r>
      <w:proofErr w:type="spellEnd"/>
      <w:r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uzávěrku) a </w:t>
      </w:r>
      <w:r w:rsidR="00A4777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současně </w:t>
      </w:r>
      <w:r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informovat dozorčí radu</w:t>
      </w:r>
      <w:r w:rsidR="007500B7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a </w:t>
      </w:r>
      <w:r w:rsidR="00613F6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R</w:t>
      </w:r>
      <w:r w:rsidR="00C91AE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adu</w:t>
      </w:r>
      <w:r w:rsidR="00613F6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města</w:t>
      </w:r>
      <w:r w:rsidR="00C91AE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jediného společníka</w:t>
      </w:r>
      <w:r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o</w:t>
      </w:r>
      <w:r w:rsidR="00440FA2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záležitostech a chodu společnosti.</w:t>
      </w:r>
      <w:r w:rsidR="00C91AE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Na písemnou žádost adresovanou jednateli společnosti ze strany </w:t>
      </w:r>
      <w:r w:rsidR="00613F6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R</w:t>
      </w:r>
      <w:r w:rsidR="00C91AE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ady </w:t>
      </w:r>
      <w:r w:rsidR="00613F6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města </w:t>
      </w:r>
      <w:r w:rsidR="00C91AE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jediného společníka je jednatel společnosti nejpozději do 30 dní </w:t>
      </w:r>
      <w:r w:rsidR="00777732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povinen </w:t>
      </w:r>
      <w:r w:rsidR="00C91AE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poskytnout </w:t>
      </w:r>
      <w:r w:rsidR="00613F6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R</w:t>
      </w:r>
      <w:r w:rsidR="00C91AE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adě</w:t>
      </w:r>
      <w:r w:rsidR="00613F6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města</w:t>
      </w:r>
      <w:r w:rsidR="00C91AE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jediného společníka požadované vysvětlení a informace. V případě, když z povahy žádaného vysvětlení a/nebo informací plyne, že z objektivních důvodů (zejména rozsáhlosti požadovaného vysvětlení a/nebo informací) jednatel nebude schopen </w:t>
      </w:r>
      <w:r w:rsidR="00613F6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R</w:t>
      </w:r>
      <w:r w:rsidR="00C91AE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adě</w:t>
      </w:r>
      <w:r w:rsidR="00613F6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města</w:t>
      </w:r>
      <w:r w:rsidR="00C91AE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jediného společníka požadované </w:t>
      </w:r>
      <w:r w:rsidR="00C91AE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lastRenderedPageBreak/>
        <w:t xml:space="preserve">vysvětlení a/nebo informací ve lhůtě 30 dní poskytnout, bez zbytečného odkladu o této skutečnosti písemně vyrozumí </w:t>
      </w:r>
      <w:r w:rsidR="00613F6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R</w:t>
      </w:r>
      <w:r w:rsidR="00C91AE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adu </w:t>
      </w:r>
      <w:r w:rsidR="00613F6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města </w:t>
      </w:r>
      <w:r w:rsidR="00C91AE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jediného společníka; </w:t>
      </w:r>
      <w:r w:rsidR="00613F6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R</w:t>
      </w:r>
      <w:r w:rsidR="00C91AE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ada</w:t>
      </w:r>
      <w:r w:rsidR="00613F6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města</w:t>
      </w:r>
      <w:r w:rsidR="00C91AE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jediného společníka má právo jednateli lhůtu k poskytnutí vysvětlení a/nebo informací přiměřeně prodloužit</w:t>
      </w:r>
      <w:r w:rsidR="00A4777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. Neposkytnutí vysvětlení a/nebo informací jednatelem na písemnou žádost </w:t>
      </w:r>
      <w:r w:rsidR="00613F6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R</w:t>
      </w:r>
      <w:r w:rsidR="00A4777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ady</w:t>
      </w:r>
      <w:r w:rsidR="00613F6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města</w:t>
      </w:r>
      <w:r w:rsidR="00A4777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jediného společníka bez náležitého zdůvodnění se považuje za hrubé porušení povinnosti jednatele jednat v souladu s pravidly jednání statutárního orgánu dle § 51 a násl. zákona č. 91/2012 Sb., o </w:t>
      </w:r>
      <w:r w:rsidR="00A4777D" w:rsidRPr="00A4777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obchodních společnostech a družstvech (zákon o obchodních korporacích)</w:t>
      </w:r>
      <w:r w:rsidR="00A4777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, se všemi vyplývajícími právními důsledky.</w:t>
      </w:r>
    </w:p>
    <w:p w14:paraId="3E104550" w14:textId="77777777" w:rsidR="0095757B" w:rsidRPr="005A5D80" w:rsidRDefault="0095757B" w:rsidP="005A5D80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</w:p>
    <w:p w14:paraId="113FD0FA" w14:textId="77777777" w:rsidR="0095757B" w:rsidRPr="005A5D80" w:rsidRDefault="0095757B" w:rsidP="009B6FE9">
      <w:pPr>
        <w:pStyle w:val="Odstavecseseznamem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Jednatele volí a odvolává valná hromada.</w:t>
      </w:r>
    </w:p>
    <w:p w14:paraId="476599B4" w14:textId="77777777" w:rsidR="0095757B" w:rsidRDefault="0095757B" w:rsidP="005A5D80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</w:p>
    <w:p w14:paraId="1FC65D11" w14:textId="5DC4828D" w:rsidR="0095757B" w:rsidRPr="005A5D80" w:rsidRDefault="0095757B" w:rsidP="009B6FE9">
      <w:pPr>
        <w:pStyle w:val="Odstavecseseznamem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</w:pPr>
      <w:r w:rsidRPr="005A5D8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Jednatel může odstoupit ze své funkce, a to prohlášením doručen</w:t>
      </w:r>
      <w:r w:rsidR="009A16F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ý</w:t>
      </w:r>
      <w:r w:rsidRPr="005A5D8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m valné hromadě společnosti</w:t>
      </w:r>
      <w:r w:rsidR="00C02F9E" w:rsidRPr="005A5D8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.</w:t>
      </w:r>
      <w:r w:rsidRPr="005A5D8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Odstoupení musí být adresováno valné hromadě, respektive všem společníkům společnosti</w:t>
      </w:r>
      <w:r w:rsidR="00C02F9E" w:rsidRPr="005A5D8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dle platného seznamu společníků ke dni odstoupení.</w:t>
      </w:r>
      <w:r w:rsidRPr="005A5D8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Musí být učiněno písemně a zasláno na adresu sídla</w:t>
      </w:r>
      <w:r w:rsidR="00C02F9E" w:rsidRPr="005A5D8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/bydliště</w:t>
      </w:r>
      <w:r w:rsidRPr="005A5D8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společníků</w:t>
      </w:r>
      <w:r w:rsidR="00C02F9E" w:rsidRPr="005A5D8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 uvedeném v platném seznamu společníků ke dni odstoupení</w:t>
      </w:r>
      <w:r w:rsidRPr="005A5D8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. Výkon funkce následně skončí uplynutím 3, slovy: tří měsíců od doručení tohoto oznámení všem společníkům, neschválí-li valná hromada na žádost odstupujícího jednatele jiný okamžik zániku funkce.</w:t>
      </w:r>
    </w:p>
    <w:p w14:paraId="17ED2461" w14:textId="77777777" w:rsidR="00A847CF" w:rsidRDefault="00A847CF" w:rsidP="005A5D80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</w:p>
    <w:p w14:paraId="7F99507C" w14:textId="7F099015" w:rsidR="00A847CF" w:rsidRDefault="00A847CF" w:rsidP="009B6FE9">
      <w:pPr>
        <w:pStyle w:val="Odstavecseseznamem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Práva a povinnosti mezi společností a jednatelem se p</w:t>
      </w:r>
      <w:r w:rsidR="00762B08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rimárně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 xml:space="preserve"> řídí smlouvou o výkonu funkce, která musí být schválena valnou hromadou společnosti, a v záležitostech, k</w:t>
      </w:r>
      <w:r w:rsidR="009A16FD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t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eré smlouva o výkonu funkce výslovně neupravuje, se vztah mezi společností a jednatelem přiměřeně řídí ustanoveními občanského zákoníku o příkazu.</w:t>
      </w:r>
      <w:r w:rsidR="009976F8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 xml:space="preserve"> Jednatel je povinen zejména:</w:t>
      </w:r>
    </w:p>
    <w:p w14:paraId="1501BF03" w14:textId="042A13EE" w:rsidR="009976F8" w:rsidRDefault="009976F8" w:rsidP="002878CB">
      <w:pPr>
        <w:pStyle w:val="Odstavecseseznamem"/>
        <w:numPr>
          <w:ilvl w:val="1"/>
          <w:numId w:val="31"/>
        </w:numPr>
        <w:spacing w:after="240"/>
        <w:ind w:left="709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  <w:r w:rsidRPr="009976F8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 xml:space="preserve">plnit veškeré své povinnosti související s výkonem funkce aktivně, řádně a včas a podílet se na obchodním vedení 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s</w:t>
      </w:r>
      <w:r w:rsidRPr="009976F8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polečnosti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,</w:t>
      </w:r>
    </w:p>
    <w:p w14:paraId="4BA9FD29" w14:textId="2986F50C" w:rsidR="009976F8" w:rsidRDefault="009976F8" w:rsidP="002878CB">
      <w:pPr>
        <w:pStyle w:val="Odstavecseseznamem"/>
        <w:numPr>
          <w:ilvl w:val="1"/>
          <w:numId w:val="31"/>
        </w:numPr>
        <w:spacing w:after="240"/>
        <w:ind w:left="709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zajistit ze strany s</w:t>
      </w:r>
      <w:r w:rsidRPr="009976F8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polečnosti plnění všech povinností stanovených právními předpisy nebo rozhodnutími orgánů státní správy a samosprávy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,</w:t>
      </w:r>
    </w:p>
    <w:p w14:paraId="5D4B36EC" w14:textId="20650C5F" w:rsidR="009976F8" w:rsidRDefault="009976F8" w:rsidP="002878CB">
      <w:pPr>
        <w:pStyle w:val="Odstavecseseznamem"/>
        <w:numPr>
          <w:ilvl w:val="1"/>
          <w:numId w:val="31"/>
        </w:numPr>
        <w:spacing w:after="240"/>
        <w:ind w:left="709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s</w:t>
      </w:r>
      <w:r w:rsidRPr="009976F8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 xml:space="preserve">polečnost zastupovat jako 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statutární</w:t>
      </w:r>
      <w:r w:rsidRPr="009976F8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 xml:space="preserve"> orgán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,</w:t>
      </w:r>
    </w:p>
    <w:p w14:paraId="5C3CB7D3" w14:textId="3AB9BABF" w:rsidR="009976F8" w:rsidRDefault="00F55955" w:rsidP="002878CB">
      <w:pPr>
        <w:pStyle w:val="Odstavecseseznamem"/>
        <w:numPr>
          <w:ilvl w:val="1"/>
          <w:numId w:val="31"/>
        </w:numPr>
        <w:spacing w:after="240"/>
        <w:ind w:left="709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  <w:r w:rsidRPr="00F55955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 xml:space="preserve">na žádost informovat </w:t>
      </w:r>
      <w:r w:rsidR="000A11F3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R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 xml:space="preserve">adu </w:t>
      </w:r>
      <w:r w:rsidR="000A11F3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 xml:space="preserve">města 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jediného společníka</w:t>
      </w:r>
      <w:r w:rsidRPr="00F55955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 xml:space="preserve"> o aktuálním ekonomickém stavu 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s</w:t>
      </w:r>
      <w:r w:rsidRPr="00F55955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polečnosti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,</w:t>
      </w:r>
    </w:p>
    <w:p w14:paraId="6C8096DE" w14:textId="0A67F647" w:rsidR="00F55955" w:rsidRDefault="00F55955" w:rsidP="002878CB">
      <w:pPr>
        <w:pStyle w:val="Odstavecseseznamem"/>
        <w:numPr>
          <w:ilvl w:val="1"/>
          <w:numId w:val="31"/>
        </w:numPr>
        <w:spacing w:after="240"/>
        <w:ind w:left="709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 xml:space="preserve">zúčastňovat se na jednání dozorčí rady společnosti a na jednáních zastupitelstva jediného společníka, pokud o jeho účast požádá </w:t>
      </w:r>
      <w:r w:rsidR="000A11F3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R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ada</w:t>
      </w:r>
      <w:r w:rsidR="000A11F3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 xml:space="preserve"> města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 xml:space="preserve"> jediného společníka společnosti,</w:t>
      </w:r>
    </w:p>
    <w:p w14:paraId="211FE1F9" w14:textId="4F39BA70" w:rsidR="00F55955" w:rsidRDefault="00F55955" w:rsidP="002878CB">
      <w:pPr>
        <w:pStyle w:val="Odstavecseseznamem"/>
        <w:numPr>
          <w:ilvl w:val="1"/>
          <w:numId w:val="31"/>
        </w:numPr>
        <w:spacing w:after="240"/>
        <w:ind w:left="709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  <w:r w:rsidRPr="00F55955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postupovat v souladu s pokyny a rozhodnutími valné hromady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 xml:space="preserve"> společnosti</w:t>
      </w:r>
      <w:r w:rsidRPr="00F55955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, pokud plnění takových pokynů či rozhodnutí není v rozporu s právními předpisy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,</w:t>
      </w:r>
    </w:p>
    <w:p w14:paraId="5C51F53B" w14:textId="7EB494CB" w:rsidR="00F55955" w:rsidRDefault="00F55955" w:rsidP="002878CB">
      <w:pPr>
        <w:pStyle w:val="Odstavecseseznamem"/>
        <w:numPr>
          <w:ilvl w:val="1"/>
          <w:numId w:val="31"/>
        </w:numPr>
        <w:spacing w:after="240"/>
        <w:ind w:left="709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  <w:r w:rsidRPr="00F55955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připravovat podkl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ady pro činnost dalších orgánů s</w:t>
      </w:r>
      <w:r w:rsidRPr="00F55955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polečnosti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,</w:t>
      </w:r>
    </w:p>
    <w:p w14:paraId="218F0C04" w14:textId="3378DDD2" w:rsidR="00F55955" w:rsidRDefault="00F55955" w:rsidP="002878CB">
      <w:pPr>
        <w:pStyle w:val="Odstavecseseznamem"/>
        <w:numPr>
          <w:ilvl w:val="1"/>
          <w:numId w:val="31"/>
        </w:numPr>
        <w:spacing w:after="240"/>
        <w:ind w:left="709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  <w:r w:rsidRPr="00F55955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zachovávat mlčenlivost o důvěrných informacích a skutečnostech, jejichž pro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zrazení třetím osobám by mohlo s</w:t>
      </w:r>
      <w:r w:rsidRPr="00F55955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polečnosti způsobit újmu (zejména o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 </w:t>
      </w:r>
      <w:r w:rsidRPr="00F55955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obchodním tajemství), a to i po skončení funkce; takové informace či skutečnosti jednatel nesmí ani nikterak využít ve svůj prospěch či prospěch jiného; po dobu výkonu funkce je jednatel povinen učinit vše pro to, aby takové informace a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 </w:t>
      </w:r>
      <w:r w:rsidRPr="00F55955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skutečnosti zůstaly uchovány v tajnosti a nedostaly se do rukou nepovolaných osob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,</w:t>
      </w:r>
    </w:p>
    <w:p w14:paraId="30AE8D8B" w14:textId="0635A016" w:rsidR="00F55955" w:rsidRDefault="00F55955" w:rsidP="002878CB">
      <w:pPr>
        <w:pStyle w:val="Odstavecseseznamem"/>
        <w:numPr>
          <w:ilvl w:val="1"/>
          <w:numId w:val="31"/>
        </w:numPr>
        <w:spacing w:after="240"/>
        <w:ind w:left="709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  <w:r w:rsidRPr="00F55955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 xml:space="preserve">chránit zájmy 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s</w:t>
      </w:r>
      <w:r w:rsidRPr="00F55955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polečnosti a její dobrou pověst a všestranně usilovat o zajištění její prosperity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,</w:t>
      </w:r>
    </w:p>
    <w:p w14:paraId="524B222B" w14:textId="2C821C38" w:rsidR="00F55955" w:rsidRPr="005A5D80" w:rsidRDefault="00F55955" w:rsidP="002878CB">
      <w:pPr>
        <w:pStyle w:val="Odstavecseseznamem"/>
        <w:numPr>
          <w:ilvl w:val="1"/>
          <w:numId w:val="31"/>
        </w:numPr>
        <w:spacing w:after="240"/>
        <w:ind w:left="709"/>
        <w:jc w:val="both"/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plnil veškeré další povinnosti a úkoly vyplývající zejména ze zakladatelské listiny společnosti, ze smlouvy o výkonu funkce schválené valnou hromadou společnosti, z vnitřních předpisů společnosti a rozhodnutí valné hromady společnosti a také z aplikovatelných obecně závazných právních předpisů.</w:t>
      </w:r>
    </w:p>
    <w:p w14:paraId="3681C9F6" w14:textId="77777777" w:rsidR="00957075" w:rsidRPr="00957075" w:rsidRDefault="00957075" w:rsidP="00C75057">
      <w:pPr>
        <w:pStyle w:val="Odstavecseseznamem"/>
        <w:ind w:left="360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lastRenderedPageBreak/>
        <w:t>§ 14</w:t>
      </w:r>
    </w:p>
    <w:p w14:paraId="2C2DB670" w14:textId="77777777" w:rsidR="00514DDD" w:rsidRPr="00957075" w:rsidRDefault="00514DDD" w:rsidP="00957075">
      <w:pPr>
        <w:spacing w:after="240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Dozorčí rada</w:t>
      </w:r>
    </w:p>
    <w:p w14:paraId="70BCB8E2" w14:textId="48B9A029" w:rsidR="00FB0EEA" w:rsidRPr="00957075" w:rsidRDefault="00514DDD" w:rsidP="009B6FE9">
      <w:pPr>
        <w:pStyle w:val="Odstavecseseznamem"/>
        <w:numPr>
          <w:ilvl w:val="0"/>
          <w:numId w:val="39"/>
        </w:numPr>
        <w:spacing w:after="24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Dozorčí rada je kontrolním orgánem společnosti.</w:t>
      </w:r>
      <w:r w:rsidR="00FB0EEA"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 Dozorčí rada se schází nejméně </w:t>
      </w:r>
      <w:r w:rsidR="00441B3B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čtyřikrát</w:t>
      </w:r>
      <w:r w:rsidR="00441B3B"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 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ročně. Do působnosti</w:t>
      </w:r>
      <w:r w:rsidR="00FB0EEA"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 dozorčí rady patří především:</w:t>
      </w:r>
    </w:p>
    <w:p w14:paraId="130D99E9" w14:textId="77777777" w:rsidR="00FB0EEA" w:rsidRPr="00957075" w:rsidRDefault="00FB0EEA" w:rsidP="00575EA5">
      <w:pPr>
        <w:pStyle w:val="Odstavecseseznamem"/>
        <w:spacing w:after="240"/>
        <w:ind w:left="36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a)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ab/>
        <w:t>dohlížet na činnost jednatelů</w:t>
      </w:r>
    </w:p>
    <w:p w14:paraId="0BD63107" w14:textId="77777777" w:rsidR="00FB0EEA" w:rsidRPr="00957075" w:rsidRDefault="00FB0EEA" w:rsidP="00957075">
      <w:pPr>
        <w:pStyle w:val="Odstavecseseznamem"/>
        <w:spacing w:after="240"/>
        <w:ind w:left="705" w:hanging="345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b)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ab/>
        <w:t>nahlížet do obchodních a účetních knih a všech ostatních dokumentů společnosti a kontrolovat tam obsažené údaje,</w:t>
      </w:r>
    </w:p>
    <w:p w14:paraId="3323818E" w14:textId="77777777" w:rsidR="00FB0EEA" w:rsidRPr="00957075" w:rsidRDefault="00FB0EEA" w:rsidP="00957075">
      <w:pPr>
        <w:pStyle w:val="Odstavecseseznamem"/>
        <w:spacing w:after="240"/>
        <w:ind w:left="705" w:hanging="345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c)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ab/>
        <w:t>přezkoumávat řádnou, mimořádnou a konsolidovanou, popřípadě i mezitímní účetní závěrku a návrh na rozdělení zisku nebo úhradu ztráty a předkládat své vyjádření</w:t>
      </w:r>
    </w:p>
    <w:p w14:paraId="742DFE46" w14:textId="77777777" w:rsidR="00FB0EEA" w:rsidRPr="00957075" w:rsidRDefault="00FB0EEA" w:rsidP="00957075">
      <w:pPr>
        <w:pStyle w:val="Odstavecseseznamem"/>
        <w:spacing w:after="240"/>
        <w:ind w:left="360" w:firstLine="345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valné hromadě,</w:t>
      </w:r>
    </w:p>
    <w:p w14:paraId="2380AD88" w14:textId="14420EDA" w:rsidR="00EF205F" w:rsidRDefault="00FB0EEA" w:rsidP="005A5D80">
      <w:pPr>
        <w:pStyle w:val="Odstavecseseznamem"/>
        <w:numPr>
          <w:ilvl w:val="0"/>
          <w:numId w:val="36"/>
        </w:numPr>
        <w:tabs>
          <w:tab w:val="clear" w:pos="360"/>
          <w:tab w:val="num" w:pos="720"/>
        </w:tabs>
        <w:spacing w:after="240"/>
        <w:ind w:hanging="436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nejméně jednou ročně podávat zprávy valné hromadě</w:t>
      </w:r>
      <w:r w:rsidR="005A5D80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,</w:t>
      </w:r>
      <w:r w:rsidR="00F33DB6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 </w:t>
      </w:r>
    </w:p>
    <w:p w14:paraId="1A8DF5AD" w14:textId="45407F63" w:rsidR="00F33DB6" w:rsidRDefault="000C7C9E" w:rsidP="00EF205F">
      <w:pPr>
        <w:pStyle w:val="Odstavecseseznamem"/>
        <w:numPr>
          <w:ilvl w:val="0"/>
          <w:numId w:val="36"/>
        </w:numPr>
        <w:spacing w:after="240"/>
        <w:ind w:hanging="436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k</w:t>
      </w:r>
      <w:r w:rsidR="00F33DB6" w:rsidRPr="005A5D80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ontrola dodržování obecně závazných předpisů, zakladatelské listiny společnosti, stanov společnosti a usnesení a pokynů valné hromady jednateli společnosti,</w:t>
      </w:r>
    </w:p>
    <w:p w14:paraId="2C16BF69" w14:textId="5663C9A9" w:rsidR="00B040B4" w:rsidRDefault="000C7C9E" w:rsidP="00EF205F">
      <w:pPr>
        <w:pStyle w:val="Odstavecseseznamem"/>
        <w:numPr>
          <w:ilvl w:val="0"/>
          <w:numId w:val="36"/>
        </w:numPr>
        <w:spacing w:after="240"/>
        <w:ind w:hanging="436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p</w:t>
      </w:r>
      <w:r w:rsidR="00B040B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rojednávat čtvrtletní výsledky hospodaření, pololetní zprávy a výroční zprávy dle zákona o účetnictví,</w:t>
      </w:r>
    </w:p>
    <w:p w14:paraId="63E0952B" w14:textId="4D3C4A49" w:rsidR="00B040B4" w:rsidRDefault="000C7C9E" w:rsidP="00EF205F">
      <w:pPr>
        <w:pStyle w:val="Odstavecseseznamem"/>
        <w:numPr>
          <w:ilvl w:val="0"/>
          <w:numId w:val="36"/>
        </w:numPr>
        <w:spacing w:after="240"/>
        <w:ind w:hanging="436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p</w:t>
      </w:r>
      <w:r w:rsidR="00B040B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ředkládat valné hromadě a jednatelům svá vyjádření, doporučení a návrhy.</w:t>
      </w:r>
    </w:p>
    <w:p w14:paraId="10FDB316" w14:textId="77777777" w:rsidR="00C02F9E" w:rsidRPr="005A5D80" w:rsidRDefault="00C02F9E" w:rsidP="005A5D80">
      <w:pPr>
        <w:pStyle w:val="Odstavecseseznamem"/>
        <w:spacing w:after="24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</w:p>
    <w:p w14:paraId="5316BB53" w14:textId="77777777" w:rsidR="00F33DB6" w:rsidRDefault="00F33DB6" w:rsidP="009B6FE9">
      <w:pPr>
        <w:pStyle w:val="Odstavecseseznamem"/>
        <w:numPr>
          <w:ilvl w:val="0"/>
          <w:numId w:val="39"/>
        </w:numPr>
        <w:spacing w:after="24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Dozorčí rada projednává a vyjadřuje své stanovisko společníkům společnosti:</w:t>
      </w:r>
    </w:p>
    <w:p w14:paraId="2A1D31F3" w14:textId="77777777" w:rsidR="00F33DB6" w:rsidRDefault="00EF205F" w:rsidP="009B6FE9">
      <w:pPr>
        <w:pStyle w:val="Odstavecseseznamem"/>
        <w:numPr>
          <w:ilvl w:val="1"/>
          <w:numId w:val="39"/>
        </w:numPr>
        <w:spacing w:after="24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K návrhu znění smlouvy o výkonu funkce jednatele,</w:t>
      </w:r>
    </w:p>
    <w:p w14:paraId="3D12061A" w14:textId="77777777" w:rsidR="00EF205F" w:rsidRDefault="00EF205F" w:rsidP="009B6FE9">
      <w:pPr>
        <w:pStyle w:val="Odstavecseseznamem"/>
        <w:numPr>
          <w:ilvl w:val="1"/>
          <w:numId w:val="39"/>
        </w:numPr>
        <w:spacing w:after="24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Ke koncepci podnikatelské a sportovní činnosti společnosti,</w:t>
      </w:r>
    </w:p>
    <w:p w14:paraId="7780F094" w14:textId="77777777" w:rsidR="00EF205F" w:rsidRDefault="00EF205F" w:rsidP="009B6FE9">
      <w:pPr>
        <w:pStyle w:val="Odstavecseseznamem"/>
        <w:numPr>
          <w:ilvl w:val="1"/>
          <w:numId w:val="39"/>
        </w:numPr>
        <w:spacing w:after="24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K pronájmu nemovitého majetku společnosti na dobu delší jak 1 rok</w:t>
      </w:r>
    </w:p>
    <w:p w14:paraId="289A5581" w14:textId="77777777" w:rsidR="00F33DB6" w:rsidRDefault="00F33DB6" w:rsidP="00575EA5">
      <w:pPr>
        <w:pStyle w:val="Odstavecseseznamem"/>
        <w:spacing w:after="240"/>
        <w:ind w:left="36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</w:p>
    <w:p w14:paraId="35E03E50" w14:textId="77777777" w:rsidR="00FB0EEA" w:rsidRPr="00957075" w:rsidRDefault="00514DDD" w:rsidP="009B6FE9">
      <w:pPr>
        <w:pStyle w:val="Odstavecseseznamem"/>
        <w:numPr>
          <w:ilvl w:val="0"/>
          <w:numId w:val="39"/>
        </w:numPr>
        <w:spacing w:after="24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 xml:space="preserve">Členové dozorčí rady jsou oprávněni účastnit se valné hromady i zasedání ostatních </w:t>
      </w: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 xml:space="preserve">orgánů společnosti. Musí jim být uděleno slovo, kdykoli o to požádají. Dozorčí rada může </w:t>
      </w:r>
      <w:r w:rsidRPr="00957075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cs-CZ"/>
        </w:rPr>
        <w:t xml:space="preserve">svolat valnou hromadu, jestliže to vyžadují ekonomické zájmy společnosti. Dozorčí rada </w:t>
      </w:r>
      <w:r w:rsidRPr="00957075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cs-CZ"/>
        </w:rPr>
        <w:t xml:space="preserve">je dále oprávněna žádat informace o činnosti společnosti od členů orgánů i od </w:t>
      </w: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>zaměstnanců společnosti a podávat vyjádření ke všem záležitostem týkajícím se činnos</w:t>
      </w:r>
      <w:r w:rsidR="00FB0EEA"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 xml:space="preserve">ti společnosti. </w:t>
      </w:r>
    </w:p>
    <w:p w14:paraId="76C35DF3" w14:textId="77777777" w:rsidR="00FB0EEA" w:rsidRPr="00957075" w:rsidRDefault="00FB0EEA" w:rsidP="00575EA5">
      <w:pPr>
        <w:pStyle w:val="Odstavecseseznamem"/>
        <w:spacing w:after="240"/>
        <w:ind w:left="36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</w:p>
    <w:p w14:paraId="3FF819C8" w14:textId="77777777" w:rsidR="00514DDD" w:rsidRPr="00957075" w:rsidRDefault="00FB0EEA" w:rsidP="009B6FE9">
      <w:pPr>
        <w:pStyle w:val="Odstavecseseznamem"/>
        <w:numPr>
          <w:ilvl w:val="0"/>
          <w:numId w:val="39"/>
        </w:numPr>
        <w:spacing w:after="24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>Dozorčí</w:t>
      </w:r>
      <w:r w:rsidR="00514DDD"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 xml:space="preserve"> rada je oprávněna vydat zákaz určitého jednání </w:t>
      </w:r>
      <w:r w:rsidR="00EF205F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 xml:space="preserve">vedoucímu </w:t>
      </w:r>
      <w:r w:rsidR="00514DDD"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 xml:space="preserve">zaměstnanci nebo jednateli, </w:t>
      </w:r>
      <w:r w:rsidR="00514DDD" w:rsidRPr="00957075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  <w:t xml:space="preserve">pokud toto jednání poškozuje nebo ohrožuje oprávněné zájmy společnosti. V případě, že </w:t>
      </w:r>
      <w:r w:rsidR="00514DDD"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 xml:space="preserve">dozorčí rada vydá zákaz určitého jednání jednateli, a jednatel je přesto chce uskutečnit, je </w:t>
      </w:r>
      <w:r w:rsidR="00514DDD" w:rsidRPr="00957075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cs-CZ"/>
        </w:rPr>
        <w:t xml:space="preserve">povinen požádat o udělení souhlasu valnou hromadu, resp. jediného společníka </w:t>
      </w:r>
      <w:r w:rsidR="00514DDD"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 xml:space="preserve">společnosti ve smyslu § 51 odst. 2 zákona o obchodních korporacích. </w:t>
      </w:r>
      <w:r w:rsidRPr="00957075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cs-CZ"/>
        </w:rPr>
        <w:t>Tím není dotčena povinnost jednatele jednat s péčí řádného hospodáře.</w:t>
      </w:r>
    </w:p>
    <w:p w14:paraId="2C01D3B7" w14:textId="77777777" w:rsidR="00FB0EEA" w:rsidRPr="00957075" w:rsidRDefault="00FB0EEA" w:rsidP="00575EA5">
      <w:pPr>
        <w:pStyle w:val="Odstavecseseznamem"/>
        <w:spacing w:after="240"/>
        <w:ind w:left="36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</w:p>
    <w:p w14:paraId="18D05213" w14:textId="4F43EFA9" w:rsidR="00A8736E" w:rsidRPr="00957075" w:rsidRDefault="00A8736E" w:rsidP="009B6FE9">
      <w:pPr>
        <w:pStyle w:val="Odstavecseseznamem"/>
        <w:numPr>
          <w:ilvl w:val="0"/>
          <w:numId w:val="39"/>
        </w:numPr>
        <w:spacing w:after="240"/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Členo</w:t>
      </w:r>
      <w:r w:rsidR="00514DDD"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vé dozorčí rady jsou voleni a odvoláváni valnou hroma</w:t>
      </w:r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dou. Dozorčí rada má </w:t>
      </w:r>
      <w:del w:id="1" w:author="Zahradníková Renata" w:date="2020-06-03T11:00:00Z">
        <w:r w:rsidRPr="00957075" w:rsidDel="00A37891">
          <w:rPr>
            <w:rFonts w:ascii="Times New Roman" w:hAnsi="Times New Roman" w:cs="Times New Roman"/>
            <w:color w:val="000000"/>
            <w:spacing w:val="-2"/>
            <w:w w:val="105"/>
            <w:sz w:val="24"/>
            <w:szCs w:val="24"/>
            <w:lang w:val="cs-CZ"/>
          </w:rPr>
          <w:delText>pět členů</w:delText>
        </w:r>
      </w:del>
      <w:ins w:id="2" w:author="Zahradníková Renata" w:date="2020-06-03T11:00:00Z">
        <w:r w:rsidR="00A37891">
          <w:rPr>
            <w:rFonts w:ascii="Times New Roman" w:hAnsi="Times New Roman" w:cs="Times New Roman"/>
            <w:color w:val="000000"/>
            <w:spacing w:val="-2"/>
            <w:w w:val="105"/>
            <w:sz w:val="24"/>
            <w:szCs w:val="24"/>
            <w:lang w:val="cs-CZ"/>
          </w:rPr>
          <w:t xml:space="preserve"> tři členy</w:t>
        </w:r>
      </w:ins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. </w:t>
      </w:r>
      <w:r w:rsidR="00514DDD"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Dozorčí rada si volí ze svého středu předsedu a místopředsedu. Funkční období</w:t>
      </w:r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 člen</w:t>
      </w: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>ů</w:t>
      </w:r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 xml:space="preserve"> dozorčí rady je pět let.</w:t>
      </w:r>
    </w:p>
    <w:p w14:paraId="0AE95196" w14:textId="77777777" w:rsidR="00A8736E" w:rsidRPr="00957075" w:rsidRDefault="00A8736E" w:rsidP="00575EA5">
      <w:pPr>
        <w:pStyle w:val="Odstavecseseznamem"/>
        <w:spacing w:after="240"/>
        <w:ind w:left="360"/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cs-CZ"/>
        </w:rPr>
      </w:pPr>
    </w:p>
    <w:p w14:paraId="33EBA130" w14:textId="77777777" w:rsidR="00A8736E" w:rsidRPr="00957075" w:rsidRDefault="00514DDD" w:rsidP="009B6FE9">
      <w:pPr>
        <w:pStyle w:val="Odstavecseseznamem"/>
        <w:numPr>
          <w:ilvl w:val="0"/>
          <w:numId w:val="39"/>
        </w:numPr>
        <w:spacing w:after="24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Jestliže</w:t>
      </w:r>
      <w:r w:rsidRPr="00957075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cs-CZ"/>
        </w:rPr>
        <w:t xml:space="preserve"> člen dozorčí rady zemře, vzdá se funkce, je odvolán nebo jinak skončí jeho </w:t>
      </w:r>
      <w:r w:rsidRPr="00957075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cs-CZ"/>
        </w:rPr>
        <w:t xml:space="preserve">funkční období, musí valná hromada společnosti do jednoho měsíce zvolit nového člena. </w:t>
      </w:r>
      <w:r w:rsidRPr="00957075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  <w:t xml:space="preserve">Funkce člena dozorčí rady zaniká volbou nového člena, nejpozději však uplynutím jeho </w:t>
      </w:r>
      <w:r w:rsidRPr="00957075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cs-CZ"/>
        </w:rPr>
        <w:t xml:space="preserve">funkčního období. Dozorčí rada, jejíž počet členů neklesl pod polovinu, může do příštího 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zasedání valné hr</w:t>
      </w:r>
      <w:r w:rsidR="00A8736E"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>omady kooptovat náhradní členy.</w:t>
      </w:r>
    </w:p>
    <w:p w14:paraId="71938307" w14:textId="77777777" w:rsidR="00A8736E" w:rsidRPr="00957075" w:rsidRDefault="00A8736E" w:rsidP="00575EA5">
      <w:pPr>
        <w:pStyle w:val="Odstavecseseznamem"/>
        <w:tabs>
          <w:tab w:val="decimal" w:pos="360"/>
          <w:tab w:val="decimal" w:pos="432"/>
          <w:tab w:val="left" w:leader="hyphen" w:pos="9048"/>
        </w:tabs>
        <w:spacing w:after="240"/>
        <w:ind w:left="432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</w:pPr>
    </w:p>
    <w:p w14:paraId="4316A685" w14:textId="1DBDCE83" w:rsidR="00A8736E" w:rsidRPr="005A5D80" w:rsidRDefault="00514DDD" w:rsidP="009B6FE9">
      <w:pPr>
        <w:pStyle w:val="Odstavecseseznamem"/>
        <w:numPr>
          <w:ilvl w:val="0"/>
          <w:numId w:val="39"/>
        </w:numPr>
        <w:spacing w:after="240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Dozorčí rada je schopná usnášení, jsou-li přítomni alespoň </w:t>
      </w:r>
      <w:del w:id="3" w:author="Zahradníková Renata" w:date="2020-06-03T11:01:00Z">
        <w:r w:rsidRPr="00957075" w:rsidDel="00A37891">
          <w:rPr>
            <w:rFonts w:ascii="Times New Roman" w:hAnsi="Times New Roman" w:cs="Times New Roman"/>
            <w:color w:val="000000"/>
            <w:spacing w:val="-4"/>
            <w:w w:val="105"/>
            <w:sz w:val="24"/>
            <w:szCs w:val="24"/>
            <w:lang w:val="cs-CZ"/>
          </w:rPr>
          <w:delText>tři</w:delText>
        </w:r>
      </w:del>
      <w:ins w:id="4" w:author="Zahradníková Renata" w:date="2020-06-03T11:01:00Z">
        <w:r w:rsidR="00A37891">
          <w:rPr>
            <w:rFonts w:ascii="Times New Roman" w:hAnsi="Times New Roman" w:cs="Times New Roman"/>
            <w:color w:val="000000"/>
            <w:spacing w:val="-4"/>
            <w:w w:val="105"/>
            <w:sz w:val="24"/>
            <w:szCs w:val="24"/>
            <w:lang w:val="cs-CZ"/>
          </w:rPr>
          <w:t xml:space="preserve"> dva</w:t>
        </w:r>
      </w:ins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 její členové. Každý člen </w:t>
      </w:r>
      <w:r w:rsidRPr="0095707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  <w:t>dozorčí</w:t>
      </w:r>
      <w:r w:rsidRPr="00957075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  <w:t xml:space="preserve"> rady má jeden hlas. Veškerá usnesení a souhlasy dozorčí rady musí být učiněny </w:t>
      </w:r>
      <w:r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nejméně </w:t>
      </w:r>
      <w:del w:id="5" w:author="Zahradníková Renata" w:date="2020-06-03T11:01:00Z">
        <w:r w:rsidR="00A8736E" w:rsidRPr="00957075" w:rsidDel="00A37891">
          <w:rPr>
            <w:rFonts w:ascii="Times New Roman" w:hAnsi="Times New Roman" w:cs="Times New Roman"/>
            <w:color w:val="000000"/>
            <w:spacing w:val="-4"/>
            <w:w w:val="105"/>
            <w:sz w:val="24"/>
            <w:szCs w:val="24"/>
            <w:lang w:val="cs-CZ"/>
          </w:rPr>
          <w:delText>třemi</w:delText>
        </w:r>
      </w:del>
      <w:ins w:id="6" w:author="Zahradníková Renata" w:date="2020-06-03T11:01:00Z">
        <w:r w:rsidR="00A37891">
          <w:rPr>
            <w:rFonts w:ascii="Times New Roman" w:hAnsi="Times New Roman" w:cs="Times New Roman"/>
            <w:color w:val="000000"/>
            <w:spacing w:val="-4"/>
            <w:w w:val="105"/>
            <w:sz w:val="24"/>
            <w:szCs w:val="24"/>
            <w:lang w:val="cs-CZ"/>
          </w:rPr>
          <w:t xml:space="preserve"> dvěma</w:t>
        </w:r>
      </w:ins>
      <w:bookmarkStart w:id="7" w:name="_GoBack"/>
      <w:bookmarkEnd w:id="7"/>
      <w:r w:rsidR="00A8736E" w:rsidRPr="00957075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cs-CZ"/>
        </w:rPr>
        <w:t xml:space="preserve"> hlasy všech jejich členů. </w:t>
      </w:r>
    </w:p>
    <w:p w14:paraId="56FF0346" w14:textId="77777777" w:rsidR="00EF205F" w:rsidRPr="005A5D80" w:rsidRDefault="00EF205F" w:rsidP="005A5D80">
      <w:pPr>
        <w:pStyle w:val="Odstavecseseznamem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</w:pPr>
    </w:p>
    <w:p w14:paraId="102D6ECC" w14:textId="77777777" w:rsidR="00EF205F" w:rsidRPr="00957075" w:rsidRDefault="00615E76" w:rsidP="009B6FE9">
      <w:pPr>
        <w:pStyle w:val="Odstavecseseznamem"/>
        <w:numPr>
          <w:ilvl w:val="0"/>
          <w:numId w:val="39"/>
        </w:numPr>
        <w:spacing w:after="240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  <w:t xml:space="preserve">Dozorčí rada může přijímat rozhodnutí i mimo zasedání písemným hlasováním nebo prostřednictvím prostředků sdělovací techniky (zejména prostřednictvím elektronické pošty, telekonference nebo videokonference). </w:t>
      </w:r>
    </w:p>
    <w:p w14:paraId="3A003DD5" w14:textId="77777777" w:rsidR="00A8736E" w:rsidRPr="00957075" w:rsidRDefault="00A8736E" w:rsidP="00575EA5">
      <w:pPr>
        <w:pStyle w:val="Odstavecseseznamem"/>
        <w:tabs>
          <w:tab w:val="decimal" w:pos="360"/>
          <w:tab w:val="decimal" w:pos="432"/>
          <w:tab w:val="left" w:leader="hyphen" w:pos="9048"/>
        </w:tabs>
        <w:spacing w:after="240"/>
        <w:ind w:left="432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</w:pPr>
    </w:p>
    <w:p w14:paraId="3650F749" w14:textId="42845C38" w:rsidR="00A8736E" w:rsidRPr="005A5D80" w:rsidRDefault="00514DDD" w:rsidP="009B6FE9">
      <w:pPr>
        <w:pStyle w:val="Odstavecseseznamem"/>
        <w:numPr>
          <w:ilvl w:val="0"/>
          <w:numId w:val="39"/>
        </w:numPr>
        <w:spacing w:after="240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cs-CZ"/>
        </w:rPr>
        <w:t>Na členy dozorčí rady se vztahuje zákaz konkurence ve stejném rozsahu jako na jednatele.</w:t>
      </w:r>
    </w:p>
    <w:p w14:paraId="2FF431F2" w14:textId="77777777" w:rsidR="00C02F9E" w:rsidRPr="005A5D80" w:rsidRDefault="00C02F9E" w:rsidP="005A5D80">
      <w:pPr>
        <w:pStyle w:val="Odstavecseseznamem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</w:pPr>
    </w:p>
    <w:p w14:paraId="6AD2B199" w14:textId="453FAF02" w:rsidR="00C02F9E" w:rsidRDefault="00C02F9E" w:rsidP="009B6FE9">
      <w:pPr>
        <w:pStyle w:val="Odstavecseseznamem"/>
        <w:numPr>
          <w:ilvl w:val="0"/>
          <w:numId w:val="39"/>
        </w:numPr>
        <w:spacing w:after="240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  <w:t>Člen dozorčí rady může odstoupit ze své funkce, a to prohlášením doručeným valné hromadě společnosti. Odstoupení musí být adresováno všem společníkům společnosti dle platného seznamu společníků ke dni odstoupení. Výkon funkce končí uplynutím 1, slovy: jednoho, měsíce od doručení tohoto oznámení všem společníkům, neschválí-li valná hromada na žádost odstupujícího člena dozorčí rady jiný okamžik zániku funkce.</w:t>
      </w:r>
    </w:p>
    <w:p w14:paraId="3AE9937C" w14:textId="77777777" w:rsidR="00C02F9E" w:rsidRPr="005A5D80" w:rsidRDefault="00C02F9E" w:rsidP="005A5D80">
      <w:pPr>
        <w:pStyle w:val="Odstavecseseznamem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</w:pPr>
    </w:p>
    <w:p w14:paraId="4FA2FDA5" w14:textId="64996BCA" w:rsidR="00C02F9E" w:rsidRDefault="00C02F9E" w:rsidP="009B6FE9">
      <w:pPr>
        <w:pStyle w:val="Odstavecseseznamem"/>
        <w:numPr>
          <w:ilvl w:val="0"/>
          <w:numId w:val="39"/>
        </w:numPr>
        <w:spacing w:after="240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  <w:t>Dozorčí rada je oprávněna nahlížet do všech dokladů a záznamů týkajících se činnosti společnosti a kontrolovat, zda jsou účetní zápisy vedeny řádně a v souladu se skutečností a zda se podnikatelská či jiná činnost společnosti uskutečňuje v souladu s právními předpisy a vnitřními předpisy společnosti. Tato oprávnění mohou členové dozorčí rady využívat jen na základě rozhodnutí dozorčí rady ve formě usnesení, ledaže dozorčí rada není schopna plnit své funkce. S výsledky své činnosti dozorčí rada seznamuje valnou hromadu společnosti.</w:t>
      </w:r>
    </w:p>
    <w:p w14:paraId="7A42CF09" w14:textId="77777777" w:rsidR="00C02F9E" w:rsidRPr="005A5D80" w:rsidRDefault="00C02F9E" w:rsidP="005A5D80">
      <w:pPr>
        <w:pStyle w:val="Odstavecseseznamem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</w:pPr>
    </w:p>
    <w:p w14:paraId="2FD27779" w14:textId="46A8A352" w:rsidR="007500B7" w:rsidRPr="007500B7" w:rsidRDefault="00C02F9E" w:rsidP="007500B7">
      <w:pPr>
        <w:pStyle w:val="Odstavecseseznamem"/>
        <w:numPr>
          <w:ilvl w:val="0"/>
          <w:numId w:val="39"/>
        </w:numPr>
        <w:spacing w:after="240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</w:pPr>
      <w:r w:rsidRPr="007500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  <w:t>Dozorčí rada svolává valnou hromadu, jestliže to vyžadují zájmy společ</w:t>
      </w:r>
      <w:r w:rsidRPr="00D00FC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  <w:t>nosti</w:t>
      </w:r>
      <w:r w:rsidR="00B040B4" w:rsidRPr="00D00FC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  <w:t xml:space="preserve"> nebo v dalších případech stanovených zákonem, a navrhuje potřebná opatření</w:t>
      </w:r>
      <w:r w:rsidR="00B040B4" w:rsidRPr="007500B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cs-CZ"/>
        </w:rPr>
        <w:t>.</w:t>
      </w:r>
    </w:p>
    <w:p w14:paraId="00FC99B7" w14:textId="3A892453" w:rsidR="00440FA2" w:rsidRDefault="00440FA2" w:rsidP="002878CB">
      <w:pPr>
        <w:pStyle w:val="Odstavecseseznamem"/>
        <w:tabs>
          <w:tab w:val="decimal" w:pos="432"/>
          <w:tab w:val="right" w:leader="hyphen" w:pos="8443"/>
          <w:tab w:val="left" w:leader="hyphen" w:pos="9048"/>
        </w:tabs>
        <w:spacing w:after="240"/>
        <w:ind w:left="1152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</w:pPr>
    </w:p>
    <w:p w14:paraId="5C3F4D71" w14:textId="45F1F176" w:rsidR="00440FA2" w:rsidRPr="002878CB" w:rsidRDefault="00440FA2" w:rsidP="002878CB">
      <w:pPr>
        <w:pStyle w:val="Odstavecseseznamem"/>
        <w:numPr>
          <w:ilvl w:val="0"/>
          <w:numId w:val="39"/>
        </w:numPr>
        <w:spacing w:after="240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cs-CZ"/>
        </w:rPr>
        <w:t>Práva a povinnosti mezi společností a členem dozorčí rady se primárně řídí smlouvou o výkonu funkce, která musí být schválena valnou hromadou společnosti, a v záležitostech, které smlouva o výkonu funkce výslovně neupravuje, se vztah mezi společností a členem dozorčí rady přiměřeně řídí ustanoveními obecně závazných právních předpisů.</w:t>
      </w:r>
    </w:p>
    <w:p w14:paraId="7D5632EB" w14:textId="77777777" w:rsidR="00957075" w:rsidRPr="00957075" w:rsidRDefault="00957075" w:rsidP="00957075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Oddíl 4</w:t>
      </w:r>
    </w:p>
    <w:p w14:paraId="6EEC5F53" w14:textId="77777777" w:rsidR="00514DDD" w:rsidRPr="00957075" w:rsidRDefault="00514DDD" w:rsidP="00575EA5">
      <w:pPr>
        <w:spacing w:after="240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Přechodná a závěrečná ustanovení</w:t>
      </w:r>
    </w:p>
    <w:p w14:paraId="7D11DA07" w14:textId="77777777" w:rsidR="00957075" w:rsidRPr="00957075" w:rsidRDefault="00514DDD" w:rsidP="00957075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  <w:t>§ 15</w:t>
      </w:r>
    </w:p>
    <w:p w14:paraId="30E62785" w14:textId="77777777" w:rsidR="00514DDD" w:rsidRPr="00957075" w:rsidRDefault="00514DDD" w:rsidP="00575EA5">
      <w:pPr>
        <w:spacing w:after="240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cs-CZ"/>
        </w:rPr>
        <w:t>Vznik a doba trvání společnosti</w:t>
      </w:r>
    </w:p>
    <w:p w14:paraId="0886DF3A" w14:textId="77777777" w:rsidR="00514DDD" w:rsidRPr="00957075" w:rsidRDefault="00514DDD" w:rsidP="00957075">
      <w:pPr>
        <w:numPr>
          <w:ilvl w:val="0"/>
          <w:numId w:val="12"/>
        </w:numPr>
        <w:tabs>
          <w:tab w:val="clear" w:pos="360"/>
          <w:tab w:val="decimal" w:pos="432"/>
        </w:tabs>
        <w:ind w:left="72"/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w w:val="105"/>
          <w:sz w:val="24"/>
          <w:szCs w:val="24"/>
          <w:lang w:val="cs-CZ"/>
        </w:rPr>
        <w:t>Společnost vzniká dnem, ke kterému je zapsána do obchodního rejstříku.</w:t>
      </w:r>
    </w:p>
    <w:p w14:paraId="392E799B" w14:textId="77777777" w:rsidR="004F0488" w:rsidRPr="00957075" w:rsidRDefault="00514DDD" w:rsidP="00575EA5">
      <w:pPr>
        <w:numPr>
          <w:ilvl w:val="0"/>
          <w:numId w:val="12"/>
        </w:numPr>
        <w:tabs>
          <w:tab w:val="clear" w:pos="360"/>
          <w:tab w:val="decimal" w:pos="432"/>
          <w:tab w:val="right" w:leader="hyphen" w:pos="7359"/>
        </w:tabs>
        <w:spacing w:after="240"/>
        <w:ind w:left="72"/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cs-CZ"/>
        </w:rPr>
      </w:pPr>
      <w:r w:rsidRPr="00957075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cs-CZ"/>
        </w:rPr>
        <w:t>Společnos</w:t>
      </w:r>
      <w:r w:rsidR="00957075" w:rsidRPr="00957075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cs-CZ"/>
        </w:rPr>
        <w:t>t se zakládá na dobu neurčitou.</w:t>
      </w:r>
      <w:bookmarkEnd w:id="0"/>
    </w:p>
    <w:sectPr w:rsidR="004F0488" w:rsidRPr="0095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A2E6AC" w15:done="0"/>
  <w15:commentEx w15:paraId="33C4E0DF" w15:done="0"/>
  <w15:commentEx w15:paraId="6DA32098" w15:done="0"/>
  <w15:commentEx w15:paraId="37E2D1F3" w15:done="0"/>
  <w15:commentEx w15:paraId="14D47BE8" w15:done="0"/>
  <w15:commentEx w15:paraId="5708A5B8" w15:done="0"/>
  <w15:commentEx w15:paraId="010CDC2D" w15:done="0"/>
  <w15:commentEx w15:paraId="0F6D4B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A2E6AC" w16cid:durableId="20B4F5E0"/>
  <w16cid:commentId w16cid:paraId="33C4E0DF" w16cid:durableId="20E1E9A9"/>
  <w16cid:commentId w16cid:paraId="6DA32098" w16cid:durableId="20B4F55C"/>
  <w16cid:commentId w16cid:paraId="37E2D1F3" w16cid:durableId="20E1E9AB"/>
  <w16cid:commentId w16cid:paraId="14D47BE8" w16cid:durableId="20B48ABB"/>
  <w16cid:commentId w16cid:paraId="5708A5B8" w16cid:durableId="20E1E9AD"/>
  <w16cid:commentId w16cid:paraId="010CDC2D" w16cid:durableId="20B48F7B"/>
  <w16cid:commentId w16cid:paraId="0F6D4BF3" w16cid:durableId="20E1E9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A74FD" w14:textId="77777777" w:rsidR="00E614D9" w:rsidRDefault="00E614D9" w:rsidP="00514DDD">
      <w:r>
        <w:separator/>
      </w:r>
    </w:p>
  </w:endnote>
  <w:endnote w:type="continuationSeparator" w:id="0">
    <w:p w14:paraId="5D2EC9EC" w14:textId="77777777" w:rsidR="00E614D9" w:rsidRDefault="00E614D9" w:rsidP="0051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66C04" w14:textId="77777777" w:rsidR="00E614D9" w:rsidRDefault="00E614D9" w:rsidP="00514DDD">
      <w:r>
        <w:separator/>
      </w:r>
    </w:p>
  </w:footnote>
  <w:footnote w:type="continuationSeparator" w:id="0">
    <w:p w14:paraId="52900B82" w14:textId="77777777" w:rsidR="00E614D9" w:rsidRDefault="00E614D9" w:rsidP="00514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721"/>
    <w:multiLevelType w:val="hybridMultilevel"/>
    <w:tmpl w:val="7FC047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FD"/>
    <w:multiLevelType w:val="hybridMultilevel"/>
    <w:tmpl w:val="C0866EF0"/>
    <w:lvl w:ilvl="0" w:tplc="6A2CB9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44915"/>
    <w:multiLevelType w:val="multilevel"/>
    <w:tmpl w:val="B9CAEA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16C63"/>
    <w:multiLevelType w:val="hybridMultilevel"/>
    <w:tmpl w:val="8436ADF0"/>
    <w:lvl w:ilvl="0" w:tplc="AA8651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12EE3"/>
    <w:multiLevelType w:val="hybridMultilevel"/>
    <w:tmpl w:val="27463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D39C3"/>
    <w:multiLevelType w:val="multilevel"/>
    <w:tmpl w:val="679E6DBE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4150D3"/>
    <w:multiLevelType w:val="hybridMultilevel"/>
    <w:tmpl w:val="E28CB7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44CD3"/>
    <w:multiLevelType w:val="hybridMultilevel"/>
    <w:tmpl w:val="C0866EF0"/>
    <w:lvl w:ilvl="0" w:tplc="6A2CB9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891393"/>
    <w:multiLevelType w:val="multilevel"/>
    <w:tmpl w:val="8290575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 w:val="0"/>
        <w:strike w:val="0"/>
        <w:color w:val="000000"/>
        <w:spacing w:val="-1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E02DC5"/>
    <w:multiLevelType w:val="hybridMultilevel"/>
    <w:tmpl w:val="14B4A1C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D424CF"/>
    <w:multiLevelType w:val="multilevel"/>
    <w:tmpl w:val="C76AE20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E17F11"/>
    <w:multiLevelType w:val="hybridMultilevel"/>
    <w:tmpl w:val="EA9ABB8C"/>
    <w:lvl w:ilvl="0" w:tplc="A588B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328C5"/>
    <w:multiLevelType w:val="hybridMultilevel"/>
    <w:tmpl w:val="A4ACF7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4160D"/>
    <w:multiLevelType w:val="multilevel"/>
    <w:tmpl w:val="AB9AB8A0"/>
    <w:lvl w:ilvl="0">
      <w:start w:val="4"/>
      <w:numFmt w:val="lowerLetter"/>
      <w:lvlText w:val="%1)"/>
      <w:lvlJc w:val="left"/>
      <w:pPr>
        <w:tabs>
          <w:tab w:val="num" w:pos="360"/>
        </w:tabs>
        <w:ind w:left="720" w:firstLine="0"/>
      </w:pPr>
      <w:rPr>
        <w:rFonts w:ascii="Times New Roman" w:hAnsi="Times New Roman" w:hint="default"/>
        <w:strike w:val="0"/>
        <w:color w:val="000000"/>
        <w:spacing w:val="1"/>
        <w:w w:val="105"/>
        <w:sz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57C3900"/>
    <w:multiLevelType w:val="hybridMultilevel"/>
    <w:tmpl w:val="346A2DCE"/>
    <w:lvl w:ilvl="0" w:tplc="A588B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ED4F96"/>
    <w:multiLevelType w:val="hybridMultilevel"/>
    <w:tmpl w:val="08AAAE70"/>
    <w:lvl w:ilvl="0" w:tplc="041B000F">
      <w:start w:val="1"/>
      <w:numFmt w:val="decimal"/>
      <w:lvlText w:val="%1."/>
      <w:lvlJc w:val="left"/>
      <w:pPr>
        <w:ind w:left="432" w:hanging="360"/>
      </w:pPr>
    </w:lvl>
    <w:lvl w:ilvl="1" w:tplc="041B0019" w:tentative="1">
      <w:start w:val="1"/>
      <w:numFmt w:val="lowerLetter"/>
      <w:lvlText w:val="%2."/>
      <w:lvlJc w:val="left"/>
      <w:pPr>
        <w:ind w:left="1152" w:hanging="360"/>
      </w:pPr>
    </w:lvl>
    <w:lvl w:ilvl="2" w:tplc="041B001B" w:tentative="1">
      <w:start w:val="1"/>
      <w:numFmt w:val="lowerRoman"/>
      <w:lvlText w:val="%3."/>
      <w:lvlJc w:val="right"/>
      <w:pPr>
        <w:ind w:left="1872" w:hanging="180"/>
      </w:pPr>
    </w:lvl>
    <w:lvl w:ilvl="3" w:tplc="041B000F" w:tentative="1">
      <w:start w:val="1"/>
      <w:numFmt w:val="decimal"/>
      <w:lvlText w:val="%4."/>
      <w:lvlJc w:val="left"/>
      <w:pPr>
        <w:ind w:left="2592" w:hanging="360"/>
      </w:pPr>
    </w:lvl>
    <w:lvl w:ilvl="4" w:tplc="041B0019" w:tentative="1">
      <w:start w:val="1"/>
      <w:numFmt w:val="lowerLetter"/>
      <w:lvlText w:val="%5."/>
      <w:lvlJc w:val="left"/>
      <w:pPr>
        <w:ind w:left="3312" w:hanging="360"/>
      </w:pPr>
    </w:lvl>
    <w:lvl w:ilvl="5" w:tplc="041B001B" w:tentative="1">
      <w:start w:val="1"/>
      <w:numFmt w:val="lowerRoman"/>
      <w:lvlText w:val="%6."/>
      <w:lvlJc w:val="right"/>
      <w:pPr>
        <w:ind w:left="4032" w:hanging="180"/>
      </w:pPr>
    </w:lvl>
    <w:lvl w:ilvl="6" w:tplc="041B000F" w:tentative="1">
      <w:start w:val="1"/>
      <w:numFmt w:val="decimal"/>
      <w:lvlText w:val="%7."/>
      <w:lvlJc w:val="left"/>
      <w:pPr>
        <w:ind w:left="4752" w:hanging="360"/>
      </w:pPr>
    </w:lvl>
    <w:lvl w:ilvl="7" w:tplc="041B0019" w:tentative="1">
      <w:start w:val="1"/>
      <w:numFmt w:val="lowerLetter"/>
      <w:lvlText w:val="%8."/>
      <w:lvlJc w:val="left"/>
      <w:pPr>
        <w:ind w:left="5472" w:hanging="360"/>
      </w:pPr>
    </w:lvl>
    <w:lvl w:ilvl="8" w:tplc="041B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2E7B5121"/>
    <w:multiLevelType w:val="hybridMultilevel"/>
    <w:tmpl w:val="44B8DCAA"/>
    <w:lvl w:ilvl="0" w:tplc="DF92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94DF5"/>
    <w:multiLevelType w:val="hybridMultilevel"/>
    <w:tmpl w:val="E9F88F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C722A"/>
    <w:multiLevelType w:val="hybridMultilevel"/>
    <w:tmpl w:val="0AB063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D519F"/>
    <w:multiLevelType w:val="hybridMultilevel"/>
    <w:tmpl w:val="6916E0D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364359"/>
    <w:multiLevelType w:val="hybridMultilevel"/>
    <w:tmpl w:val="C04A4774"/>
    <w:lvl w:ilvl="0" w:tplc="A588BFF8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3DAF18D1"/>
    <w:multiLevelType w:val="multilevel"/>
    <w:tmpl w:val="66F412A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162794"/>
    <w:multiLevelType w:val="hybridMultilevel"/>
    <w:tmpl w:val="3ACAE2D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522A58"/>
    <w:multiLevelType w:val="multilevel"/>
    <w:tmpl w:val="6BF2B324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"/>
        <w:w w:val="105"/>
        <w:sz w:val="24"/>
        <w:u w:val="none"/>
        <w:effect w:val="none"/>
        <w:vertAlign w:val="baseline"/>
        <w:lang w:val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5E06F08"/>
    <w:multiLevelType w:val="hybridMultilevel"/>
    <w:tmpl w:val="877AC39A"/>
    <w:lvl w:ilvl="0" w:tplc="A588BFF8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46F13DD6"/>
    <w:multiLevelType w:val="multilevel"/>
    <w:tmpl w:val="0E30948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A67819"/>
    <w:multiLevelType w:val="hybridMultilevel"/>
    <w:tmpl w:val="C3506412"/>
    <w:lvl w:ilvl="0" w:tplc="607AAF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588BFF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6D498A"/>
    <w:multiLevelType w:val="multilevel"/>
    <w:tmpl w:val="090C5C42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BF0EDB"/>
    <w:multiLevelType w:val="hybridMultilevel"/>
    <w:tmpl w:val="49E8C5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808BC"/>
    <w:multiLevelType w:val="hybridMultilevel"/>
    <w:tmpl w:val="6D942F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475A8"/>
    <w:multiLevelType w:val="multilevel"/>
    <w:tmpl w:val="1038B2E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554983"/>
    <w:multiLevelType w:val="hybridMultilevel"/>
    <w:tmpl w:val="B21ECB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B2F0E"/>
    <w:multiLevelType w:val="hybridMultilevel"/>
    <w:tmpl w:val="798688D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D47E97"/>
    <w:multiLevelType w:val="multilevel"/>
    <w:tmpl w:val="BC58083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8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A42A8E"/>
    <w:multiLevelType w:val="multilevel"/>
    <w:tmpl w:val="683AFDF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DE02D7"/>
    <w:multiLevelType w:val="hybridMultilevel"/>
    <w:tmpl w:val="249A8A9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135192"/>
    <w:multiLevelType w:val="hybridMultilevel"/>
    <w:tmpl w:val="FDF2F922"/>
    <w:lvl w:ilvl="0" w:tplc="CAD4AD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D34AB"/>
    <w:multiLevelType w:val="multilevel"/>
    <w:tmpl w:val="6EE0FAA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FE08C9"/>
    <w:multiLevelType w:val="hybridMultilevel"/>
    <w:tmpl w:val="249A8A9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21"/>
  </w:num>
  <w:num w:numId="4">
    <w:abstractNumId w:val="33"/>
  </w:num>
  <w:num w:numId="5">
    <w:abstractNumId w:val="8"/>
  </w:num>
  <w:num w:numId="6">
    <w:abstractNumId w:val="5"/>
  </w:num>
  <w:num w:numId="7">
    <w:abstractNumId w:val="34"/>
  </w:num>
  <w:num w:numId="8">
    <w:abstractNumId w:val="25"/>
  </w:num>
  <w:num w:numId="9">
    <w:abstractNumId w:val="10"/>
  </w:num>
  <w:num w:numId="10">
    <w:abstractNumId w:val="37"/>
  </w:num>
  <w:num w:numId="11">
    <w:abstractNumId w:val="27"/>
  </w:num>
  <w:num w:numId="12">
    <w:abstractNumId w:val="30"/>
  </w:num>
  <w:num w:numId="13">
    <w:abstractNumId w:val="36"/>
  </w:num>
  <w:num w:numId="14">
    <w:abstractNumId w:val="14"/>
  </w:num>
  <w:num w:numId="15">
    <w:abstractNumId w:val="15"/>
  </w:num>
  <w:num w:numId="16">
    <w:abstractNumId w:val="12"/>
  </w:num>
  <w:num w:numId="17">
    <w:abstractNumId w:val="0"/>
  </w:num>
  <w:num w:numId="18">
    <w:abstractNumId w:val="6"/>
  </w:num>
  <w:num w:numId="19">
    <w:abstractNumId w:val="18"/>
  </w:num>
  <w:num w:numId="20">
    <w:abstractNumId w:val="9"/>
  </w:num>
  <w:num w:numId="21">
    <w:abstractNumId w:val="38"/>
  </w:num>
  <w:num w:numId="22">
    <w:abstractNumId w:val="17"/>
  </w:num>
  <w:num w:numId="23">
    <w:abstractNumId w:val="3"/>
  </w:num>
  <w:num w:numId="24">
    <w:abstractNumId w:val="31"/>
  </w:num>
  <w:num w:numId="25">
    <w:abstractNumId w:val="29"/>
  </w:num>
  <w:num w:numId="26">
    <w:abstractNumId w:val="26"/>
  </w:num>
  <w:num w:numId="27">
    <w:abstractNumId w:val="11"/>
  </w:num>
  <w:num w:numId="28">
    <w:abstractNumId w:val="32"/>
  </w:num>
  <w:num w:numId="29">
    <w:abstractNumId w:val="4"/>
  </w:num>
  <w:num w:numId="30">
    <w:abstractNumId w:val="19"/>
  </w:num>
  <w:num w:numId="31">
    <w:abstractNumId w:val="1"/>
  </w:num>
  <w:num w:numId="32">
    <w:abstractNumId w:val="35"/>
  </w:num>
  <w:num w:numId="33">
    <w:abstractNumId w:val="20"/>
  </w:num>
  <w:num w:numId="34">
    <w:abstractNumId w:val="24"/>
  </w:num>
  <w:num w:numId="35">
    <w:abstractNumId w:val="16"/>
  </w:num>
  <w:num w:numId="36">
    <w:abstractNumId w:val="13"/>
  </w:num>
  <w:num w:numId="37">
    <w:abstractNumId w:val="28"/>
  </w:num>
  <w:num w:numId="38">
    <w:abstractNumId w:val="22"/>
  </w:num>
  <w:num w:numId="3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oš Katkovčin">
    <w15:presenceInfo w15:providerId="None" w15:userId="Maroš Katkovčin"/>
  </w15:person>
  <w15:person w15:author="Kristýna Řičánková">
    <w15:presenceInfo w15:providerId="None" w15:userId="Kristýna Řičánková"/>
  </w15:person>
  <w15:person w15:author="MC">
    <w15:presenceInfo w15:providerId="None" w15:userId="M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07"/>
    <w:rsid w:val="00011E31"/>
    <w:rsid w:val="00025DF5"/>
    <w:rsid w:val="000A11F3"/>
    <w:rsid w:val="000C7C9E"/>
    <w:rsid w:val="000D66F1"/>
    <w:rsid w:val="001D597B"/>
    <w:rsid w:val="001F5DD9"/>
    <w:rsid w:val="002140B6"/>
    <w:rsid w:val="00227635"/>
    <w:rsid w:val="002878CB"/>
    <w:rsid w:val="002A6DE9"/>
    <w:rsid w:val="002D1153"/>
    <w:rsid w:val="00313D07"/>
    <w:rsid w:val="0033120E"/>
    <w:rsid w:val="00390C4F"/>
    <w:rsid w:val="003E27E2"/>
    <w:rsid w:val="0043441C"/>
    <w:rsid w:val="00440FA2"/>
    <w:rsid w:val="00441B3B"/>
    <w:rsid w:val="004F0488"/>
    <w:rsid w:val="00514DDD"/>
    <w:rsid w:val="005163F5"/>
    <w:rsid w:val="00551244"/>
    <w:rsid w:val="00575EA5"/>
    <w:rsid w:val="005A5D80"/>
    <w:rsid w:val="005C2694"/>
    <w:rsid w:val="005D766F"/>
    <w:rsid w:val="00607626"/>
    <w:rsid w:val="00613F6F"/>
    <w:rsid w:val="00615E76"/>
    <w:rsid w:val="00643709"/>
    <w:rsid w:val="00670BA0"/>
    <w:rsid w:val="00706CC0"/>
    <w:rsid w:val="00741B04"/>
    <w:rsid w:val="007500B7"/>
    <w:rsid w:val="00762B08"/>
    <w:rsid w:val="00777732"/>
    <w:rsid w:val="0079352D"/>
    <w:rsid w:val="007A23D3"/>
    <w:rsid w:val="007D0598"/>
    <w:rsid w:val="00812A10"/>
    <w:rsid w:val="0088461F"/>
    <w:rsid w:val="008F44BE"/>
    <w:rsid w:val="00954394"/>
    <w:rsid w:val="00957075"/>
    <w:rsid w:val="0095757B"/>
    <w:rsid w:val="009976F8"/>
    <w:rsid w:val="009A16FD"/>
    <w:rsid w:val="009B6FE9"/>
    <w:rsid w:val="00A00461"/>
    <w:rsid w:val="00A37891"/>
    <w:rsid w:val="00A4777D"/>
    <w:rsid w:val="00A632A5"/>
    <w:rsid w:val="00A847CF"/>
    <w:rsid w:val="00A8736E"/>
    <w:rsid w:val="00AE5497"/>
    <w:rsid w:val="00B040B4"/>
    <w:rsid w:val="00B81FB7"/>
    <w:rsid w:val="00BA55C2"/>
    <w:rsid w:val="00C02F9E"/>
    <w:rsid w:val="00C3481E"/>
    <w:rsid w:val="00C70F43"/>
    <w:rsid w:val="00C71E34"/>
    <w:rsid w:val="00C75057"/>
    <w:rsid w:val="00C91AE5"/>
    <w:rsid w:val="00D00FC7"/>
    <w:rsid w:val="00D040C1"/>
    <w:rsid w:val="00D140AC"/>
    <w:rsid w:val="00DF7338"/>
    <w:rsid w:val="00E35607"/>
    <w:rsid w:val="00E614D9"/>
    <w:rsid w:val="00EB2B4B"/>
    <w:rsid w:val="00EE2F9C"/>
    <w:rsid w:val="00EF205F"/>
    <w:rsid w:val="00F16658"/>
    <w:rsid w:val="00F16F74"/>
    <w:rsid w:val="00F33DB6"/>
    <w:rsid w:val="00F55955"/>
    <w:rsid w:val="00F952FF"/>
    <w:rsid w:val="00FB0EEA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E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DDD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4D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DDD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14D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4DDD"/>
    <w:rPr>
      <w:lang w:val="en-US"/>
    </w:rPr>
  </w:style>
  <w:style w:type="paragraph" w:styleId="Odstavecseseznamem">
    <w:name w:val="List Paragraph"/>
    <w:basedOn w:val="Normln"/>
    <w:uiPriority w:val="34"/>
    <w:qFormat/>
    <w:rsid w:val="00D040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1B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B3B"/>
    <w:rPr>
      <w:rFonts w:ascii="Segoe UI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575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75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757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5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57B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9B6FE9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DDD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4D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DDD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14D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4DDD"/>
    <w:rPr>
      <w:lang w:val="en-US"/>
    </w:rPr>
  </w:style>
  <w:style w:type="paragraph" w:styleId="Odstavecseseznamem">
    <w:name w:val="List Paragraph"/>
    <w:basedOn w:val="Normln"/>
    <w:uiPriority w:val="34"/>
    <w:qFormat/>
    <w:rsid w:val="00D040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1B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B3B"/>
    <w:rPr>
      <w:rFonts w:ascii="Segoe UI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575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75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757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5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57B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9B6FE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B5B0D-3E64-4B11-A00B-D671A5FE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3023</Words>
  <Characters>17841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Katkovčin</dc:creator>
  <cp:lastModifiedBy>Zahradníková Renata</cp:lastModifiedBy>
  <cp:revision>5</cp:revision>
  <cp:lastPrinted>2019-06-24T12:46:00Z</cp:lastPrinted>
  <dcterms:created xsi:type="dcterms:W3CDTF">2019-08-22T15:08:00Z</dcterms:created>
  <dcterms:modified xsi:type="dcterms:W3CDTF">2020-06-03T09:02:00Z</dcterms:modified>
</cp:coreProperties>
</file>