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0" w:type="dxa"/>
        <w:tblLayout w:type="fixed"/>
        <w:tblLook w:val="01E0" w:firstRow="1" w:lastRow="1" w:firstColumn="1" w:lastColumn="1" w:noHBand="0" w:noVBand="0"/>
      </w:tblPr>
      <w:tblGrid>
        <w:gridCol w:w="4117"/>
        <w:gridCol w:w="5763"/>
      </w:tblGrid>
      <w:tr w:rsidR="00457D47" w:rsidRPr="00702DBF" w14:paraId="03682788" w14:textId="77777777" w:rsidTr="00512413">
        <w:trPr>
          <w:cantSplit/>
          <w:trHeight w:hRule="exact" w:val="2050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14:paraId="03682787" w14:textId="77777777" w:rsidR="00457D47" w:rsidRPr="00470540" w:rsidRDefault="00457D47" w:rsidP="00632CD0">
            <w:pPr>
              <w:pStyle w:val="Smrnice"/>
              <w:rPr>
                <w:szCs w:val="56"/>
              </w:rPr>
            </w:pPr>
          </w:p>
        </w:tc>
      </w:tr>
      <w:tr w:rsidR="001761F5" w:rsidRPr="001761F5" w14:paraId="0368278C" w14:textId="77777777" w:rsidTr="00512413">
        <w:trPr>
          <w:cantSplit/>
          <w:trHeight w:hRule="exact" w:val="4531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14:paraId="03682789" w14:textId="77777777" w:rsidR="00512413" w:rsidRPr="001761F5" w:rsidRDefault="00512413" w:rsidP="00512413">
            <w:pPr>
              <w:rPr>
                <w:caps/>
                <w:sz w:val="56"/>
              </w:rPr>
            </w:pPr>
            <w:r w:rsidRPr="001761F5">
              <w:rPr>
                <w:caps/>
                <w:sz w:val="56"/>
              </w:rPr>
              <w:t xml:space="preserve">OBECNĚ ZÁVAZNÁ VYHLÁŠKA </w:t>
            </w:r>
          </w:p>
          <w:p w14:paraId="0368278A" w14:textId="77777777" w:rsidR="00512413" w:rsidRPr="001761F5" w:rsidRDefault="00512413" w:rsidP="00512413">
            <w:pPr>
              <w:rPr>
                <w:caps/>
                <w:sz w:val="56"/>
              </w:rPr>
            </w:pPr>
            <w:r w:rsidRPr="001761F5">
              <w:rPr>
                <w:caps/>
                <w:sz w:val="56"/>
              </w:rPr>
              <w:t xml:space="preserve">Č. </w:t>
            </w:r>
            <w:r w:rsidR="00F33BCB" w:rsidRPr="001761F5">
              <w:rPr>
                <w:caps/>
                <w:sz w:val="56"/>
              </w:rPr>
              <w:t>x</w:t>
            </w:r>
            <w:r w:rsidR="00B84F01" w:rsidRPr="001761F5">
              <w:rPr>
                <w:caps/>
                <w:sz w:val="56"/>
              </w:rPr>
              <w:t>/2020</w:t>
            </w:r>
            <w:r w:rsidRPr="001761F5">
              <w:rPr>
                <w:caps/>
                <w:sz w:val="56"/>
              </w:rPr>
              <w:t xml:space="preserve">, </w:t>
            </w:r>
          </w:p>
          <w:p w14:paraId="0368278B" w14:textId="77777777" w:rsidR="00457D47" w:rsidRPr="001761F5" w:rsidRDefault="00512413" w:rsidP="00512413">
            <w:pPr>
              <w:pStyle w:val="Smrnice"/>
            </w:pPr>
            <w:r w:rsidRPr="001761F5">
              <w:t>O MÍSTNÍM POPLATKU ZA PROVOZ SYSTÉMU SHROMAŽĎOVÁNÍ, SBĚRU, PŘEPRAVY, TŘÍDĚNÍ, VYUŽÍVÁNÍ A ODSTRAŇOVÁNÍ KOMUNÁLNÍHO ODPADU</w:t>
            </w:r>
          </w:p>
        </w:tc>
      </w:tr>
      <w:tr w:rsidR="001761F5" w:rsidRPr="001761F5" w14:paraId="0368278F" w14:textId="77777777" w:rsidTr="00632CD0">
        <w:trPr>
          <w:cantSplit/>
          <w:trHeight w:hRule="exact" w:val="2835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14:paraId="0368278D" w14:textId="77777777" w:rsidR="00457D47" w:rsidRPr="001761F5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14:paraId="0368278E" w14:textId="77777777" w:rsidR="00457D47" w:rsidRPr="001761F5" w:rsidRDefault="00457D47" w:rsidP="00632CD0">
            <w:pPr>
              <w:pStyle w:val="stranaprav"/>
            </w:pPr>
          </w:p>
        </w:tc>
      </w:tr>
      <w:tr w:rsidR="001761F5" w:rsidRPr="001761F5" w14:paraId="03682792" w14:textId="7777777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14:paraId="03682790" w14:textId="77777777" w:rsidR="00457D47" w:rsidRPr="001761F5" w:rsidRDefault="00457D47" w:rsidP="00632CD0">
            <w:pPr>
              <w:pStyle w:val="stranalev"/>
            </w:pPr>
            <w:r w:rsidRPr="001761F5">
              <w:t xml:space="preserve">Účinnost </w:t>
            </w:r>
            <w:proofErr w:type="gramStart"/>
            <w:r w:rsidRPr="001761F5">
              <w:t>od</w:t>
            </w:r>
            <w:proofErr w:type="gramEnd"/>
            <w:r w:rsidRPr="001761F5">
              <w:t>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14:paraId="03682791" w14:textId="77777777" w:rsidR="00457D47" w:rsidRPr="001761F5" w:rsidRDefault="00512413" w:rsidP="00B84F01">
            <w:pPr>
              <w:pStyle w:val="stranaprav"/>
            </w:pPr>
            <w:r w:rsidRPr="001761F5">
              <w:t xml:space="preserve">1. 1. </w:t>
            </w:r>
            <w:r w:rsidR="00EB2C02" w:rsidRPr="001761F5">
              <w:t>20</w:t>
            </w:r>
            <w:r w:rsidR="00F33BCB" w:rsidRPr="001761F5">
              <w:t>2</w:t>
            </w:r>
            <w:r w:rsidR="00B84F01" w:rsidRPr="001761F5">
              <w:t>1</w:t>
            </w:r>
          </w:p>
        </w:tc>
      </w:tr>
      <w:tr w:rsidR="001761F5" w:rsidRPr="001761F5" w14:paraId="03682795" w14:textId="7777777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14:paraId="03682793" w14:textId="77777777" w:rsidR="00457D47" w:rsidRPr="001761F5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14:paraId="03682794" w14:textId="77777777" w:rsidR="00457D47" w:rsidRPr="001761F5" w:rsidRDefault="00457D47" w:rsidP="00632CD0">
            <w:pPr>
              <w:pStyle w:val="stranaprav"/>
            </w:pPr>
          </w:p>
        </w:tc>
      </w:tr>
      <w:tr w:rsidR="001761F5" w:rsidRPr="001761F5" w14:paraId="03682798" w14:textId="77777777" w:rsidTr="00512413">
        <w:trPr>
          <w:cantSplit/>
          <w:trHeight w:hRule="exact" w:val="1129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14:paraId="03682796" w14:textId="6CE5140D" w:rsidR="00457D47" w:rsidRPr="001761F5" w:rsidRDefault="00457D47" w:rsidP="00632CD0">
            <w:pPr>
              <w:pStyle w:val="stranalev"/>
            </w:pPr>
            <w:del w:id="0" w:author="Mrákotová Renáta" w:date="2020-12-02T13:15:00Z">
              <w:r w:rsidRPr="001761F5" w:rsidDel="00B77E3F">
                <w:delText>Určeno:</w:delText>
              </w:r>
            </w:del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14:paraId="03682797" w14:textId="5408B3C3" w:rsidR="00457D47" w:rsidRPr="001761F5" w:rsidRDefault="00512413" w:rsidP="00632CD0">
            <w:pPr>
              <w:pStyle w:val="stranaprav"/>
            </w:pPr>
            <w:del w:id="1" w:author="Mrákotová Renáta" w:date="2020-12-02T13:15:00Z">
              <w:r w:rsidRPr="001761F5" w:rsidDel="00B77E3F">
                <w:delText>fyzickým osobám s trvalým pobytem nebo pobytem cizince na území statutárního města Opavy a fyzickým osobám vlastnícím na území statutárního města Opavy stavbu určenou k individuální rekreaci, byt nebo dům, ve kterých není hlášena k pobytu žádná fyzická osoba</w:delText>
              </w:r>
            </w:del>
          </w:p>
        </w:tc>
      </w:tr>
      <w:tr w:rsidR="001761F5" w:rsidRPr="001761F5" w14:paraId="0368279B" w14:textId="77777777" w:rsidTr="00512413">
        <w:trPr>
          <w:cantSplit/>
          <w:trHeight w:hRule="exact" w:val="862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14:paraId="03682799" w14:textId="77777777" w:rsidR="00457D47" w:rsidRPr="001761F5" w:rsidRDefault="00457D47" w:rsidP="00632CD0">
            <w:pPr>
              <w:pStyle w:val="stranalev"/>
            </w:pPr>
            <w:r w:rsidRPr="001761F5">
              <w:t>Nahrazuje dokument: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14:paraId="0368279A" w14:textId="77777777" w:rsidR="00457D47" w:rsidRPr="001761F5" w:rsidRDefault="00512413" w:rsidP="00B84F01">
            <w:pPr>
              <w:pStyle w:val="stranaprav"/>
            </w:pPr>
            <w:r w:rsidRPr="001761F5">
              <w:t xml:space="preserve">Obecně závaznou vyhlášku Statutárního města Opavy č. </w:t>
            </w:r>
            <w:r w:rsidR="00B84F01" w:rsidRPr="001761F5">
              <w:t>6</w:t>
            </w:r>
            <w:r w:rsidRPr="001761F5">
              <w:t>/20</w:t>
            </w:r>
            <w:r w:rsidR="00B84F01" w:rsidRPr="001761F5">
              <w:t>19</w:t>
            </w:r>
            <w:r w:rsidRPr="001761F5">
              <w:t>, o</w:t>
            </w:r>
            <w:r w:rsidR="00382247" w:rsidRPr="001761F5">
              <w:t> </w:t>
            </w:r>
            <w:r w:rsidRPr="001761F5">
              <w:t xml:space="preserve"> místním poplatku za provo</w:t>
            </w:r>
            <w:r w:rsidR="00382247" w:rsidRPr="001761F5">
              <w:t xml:space="preserve">z systému shromažďování, sběru, </w:t>
            </w:r>
            <w:r w:rsidRPr="001761F5">
              <w:t>přepravy, třídění, využívání a odstraňování komunálních odpadů</w:t>
            </w:r>
          </w:p>
        </w:tc>
      </w:tr>
      <w:tr w:rsidR="001761F5" w:rsidRPr="001761F5" w14:paraId="0368279E" w14:textId="7777777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14:paraId="0368279C" w14:textId="77777777" w:rsidR="00457D47" w:rsidRPr="001761F5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14:paraId="0368279D" w14:textId="77777777" w:rsidR="00457D47" w:rsidRPr="001761F5" w:rsidRDefault="00457D47" w:rsidP="00632CD0">
            <w:pPr>
              <w:pStyle w:val="stranaprav"/>
            </w:pPr>
          </w:p>
        </w:tc>
      </w:tr>
    </w:tbl>
    <w:p w14:paraId="0368279F" w14:textId="77777777" w:rsidR="00D77881" w:rsidRPr="001761F5" w:rsidRDefault="00D77881" w:rsidP="00A005C1">
      <w:pPr>
        <w:pStyle w:val="Pehled"/>
      </w:pPr>
      <w:r w:rsidRPr="001761F5">
        <w:lastRenderedPageBreak/>
        <w:t>Obsah</w:t>
      </w:r>
    </w:p>
    <w:p w14:paraId="7A9259DD" w14:textId="77777777" w:rsidR="00733524" w:rsidRDefault="002C2903">
      <w:pPr>
        <w:pStyle w:val="Obsah3"/>
        <w:rPr>
          <w:ins w:id="2" w:author="Mrákotová Renáta" w:date="2020-12-02T14:33:00Z"/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 w:rsidRPr="001761F5">
        <w:fldChar w:fldCharType="begin"/>
      </w:r>
      <w:r w:rsidRPr="001761F5">
        <w:instrText xml:space="preserve"> TOC \t "Hlava Název;1;Díl Název;2;Článek Název;3" </w:instrText>
      </w:r>
      <w:r w:rsidRPr="001761F5">
        <w:fldChar w:fldCharType="separate"/>
      </w:r>
      <w:ins w:id="3" w:author="Mrákotová Renáta" w:date="2020-12-02T14:33:00Z">
        <w:r w:rsidR="00733524">
          <w:rPr>
            <w:noProof/>
          </w:rPr>
          <w:t>Úvodní ustanovení</w:t>
        </w:r>
        <w:r w:rsidR="00733524">
          <w:rPr>
            <w:noProof/>
          </w:rPr>
          <w:tab/>
        </w:r>
        <w:r w:rsidR="00733524">
          <w:rPr>
            <w:noProof/>
          </w:rPr>
          <w:fldChar w:fldCharType="begin"/>
        </w:r>
        <w:r w:rsidR="00733524">
          <w:rPr>
            <w:noProof/>
          </w:rPr>
          <w:instrText xml:space="preserve"> PAGEREF _Toc57812036 \h </w:instrText>
        </w:r>
      </w:ins>
      <w:r w:rsidR="00733524">
        <w:rPr>
          <w:noProof/>
        </w:rPr>
      </w:r>
      <w:r w:rsidR="00733524">
        <w:rPr>
          <w:noProof/>
        </w:rPr>
        <w:fldChar w:fldCharType="separate"/>
      </w:r>
      <w:ins w:id="4" w:author="Mrákotová Renáta" w:date="2020-12-02T14:33:00Z">
        <w:r w:rsidR="00733524">
          <w:rPr>
            <w:noProof/>
          </w:rPr>
          <w:t>3</w:t>
        </w:r>
        <w:r w:rsidR="00733524">
          <w:rPr>
            <w:noProof/>
          </w:rPr>
          <w:fldChar w:fldCharType="end"/>
        </w:r>
      </w:ins>
    </w:p>
    <w:p w14:paraId="5B8E7CDA" w14:textId="77777777" w:rsidR="00733524" w:rsidRDefault="00733524">
      <w:pPr>
        <w:pStyle w:val="Obsah3"/>
        <w:rPr>
          <w:ins w:id="5" w:author="Mrákotová Renáta" w:date="2020-12-02T14:33:00Z"/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ins w:id="6" w:author="Mrákotová Renáta" w:date="2020-12-02T14:33:00Z">
        <w:r>
          <w:rPr>
            <w:noProof/>
          </w:rPr>
          <w:t>Poplatník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_Toc57812037 \h </w:instrText>
        </w:r>
      </w:ins>
      <w:r>
        <w:rPr>
          <w:noProof/>
        </w:rPr>
      </w:r>
      <w:r>
        <w:rPr>
          <w:noProof/>
        </w:rPr>
        <w:fldChar w:fldCharType="separate"/>
      </w:r>
      <w:ins w:id="7" w:author="Mrákotová Renáta" w:date="2020-12-02T14:33:00Z">
        <w:r>
          <w:rPr>
            <w:noProof/>
          </w:rPr>
          <w:t>3</w:t>
        </w:r>
        <w:r>
          <w:rPr>
            <w:noProof/>
          </w:rPr>
          <w:fldChar w:fldCharType="end"/>
        </w:r>
      </w:ins>
    </w:p>
    <w:p w14:paraId="0458A3EC" w14:textId="77777777" w:rsidR="00733524" w:rsidRDefault="00733524">
      <w:pPr>
        <w:pStyle w:val="Obsah3"/>
        <w:rPr>
          <w:ins w:id="8" w:author="Mrákotová Renáta" w:date="2020-12-02T14:33:00Z"/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ins w:id="9" w:author="Mrákotová Renáta" w:date="2020-12-02T14:33:00Z">
        <w:r>
          <w:rPr>
            <w:noProof/>
          </w:rPr>
          <w:t>Ohlašovací povinnost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_Toc57812038 \h </w:instrText>
        </w:r>
      </w:ins>
      <w:r>
        <w:rPr>
          <w:noProof/>
        </w:rPr>
      </w:r>
      <w:r>
        <w:rPr>
          <w:noProof/>
        </w:rPr>
        <w:fldChar w:fldCharType="separate"/>
      </w:r>
      <w:ins w:id="10" w:author="Mrákotová Renáta" w:date="2020-12-02T14:33:00Z">
        <w:r>
          <w:rPr>
            <w:noProof/>
          </w:rPr>
          <w:t>3</w:t>
        </w:r>
        <w:r>
          <w:rPr>
            <w:noProof/>
          </w:rPr>
          <w:fldChar w:fldCharType="end"/>
        </w:r>
      </w:ins>
    </w:p>
    <w:p w14:paraId="5795375A" w14:textId="77777777" w:rsidR="00733524" w:rsidRDefault="00733524">
      <w:pPr>
        <w:pStyle w:val="Obsah3"/>
        <w:rPr>
          <w:ins w:id="11" w:author="Mrákotová Renáta" w:date="2020-12-02T14:33:00Z"/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ins w:id="12" w:author="Mrákotová Renáta" w:date="2020-12-02T14:33:00Z">
        <w:r>
          <w:rPr>
            <w:noProof/>
          </w:rPr>
          <w:t>Sazba poplatku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_Toc57812039 \h </w:instrText>
        </w:r>
      </w:ins>
      <w:r>
        <w:rPr>
          <w:noProof/>
        </w:rPr>
      </w:r>
      <w:r>
        <w:rPr>
          <w:noProof/>
        </w:rPr>
        <w:fldChar w:fldCharType="separate"/>
      </w:r>
      <w:ins w:id="13" w:author="Mrákotová Renáta" w:date="2020-12-02T14:33:00Z">
        <w:r>
          <w:rPr>
            <w:noProof/>
          </w:rPr>
          <w:t>4</w:t>
        </w:r>
        <w:r>
          <w:rPr>
            <w:noProof/>
          </w:rPr>
          <w:fldChar w:fldCharType="end"/>
        </w:r>
      </w:ins>
    </w:p>
    <w:p w14:paraId="12794E64" w14:textId="77777777" w:rsidR="00733524" w:rsidRDefault="00733524">
      <w:pPr>
        <w:pStyle w:val="Obsah3"/>
        <w:rPr>
          <w:ins w:id="14" w:author="Mrákotová Renáta" w:date="2020-12-02T14:33:00Z"/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ins w:id="15" w:author="Mrákotová Renáta" w:date="2020-12-02T14:33:00Z">
        <w:r>
          <w:rPr>
            <w:noProof/>
          </w:rPr>
          <w:t>Splatnost poplatku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_Toc57812040 \h </w:instrText>
        </w:r>
      </w:ins>
      <w:r>
        <w:rPr>
          <w:noProof/>
        </w:rPr>
      </w:r>
      <w:r>
        <w:rPr>
          <w:noProof/>
        </w:rPr>
        <w:fldChar w:fldCharType="separate"/>
      </w:r>
      <w:ins w:id="16" w:author="Mrákotová Renáta" w:date="2020-12-02T14:33:00Z">
        <w:r>
          <w:rPr>
            <w:noProof/>
          </w:rPr>
          <w:t>5</w:t>
        </w:r>
        <w:r>
          <w:rPr>
            <w:noProof/>
          </w:rPr>
          <w:fldChar w:fldCharType="end"/>
        </w:r>
      </w:ins>
    </w:p>
    <w:p w14:paraId="52C10BDF" w14:textId="77777777" w:rsidR="00733524" w:rsidRDefault="00733524">
      <w:pPr>
        <w:pStyle w:val="Obsah3"/>
        <w:rPr>
          <w:ins w:id="17" w:author="Mrákotová Renáta" w:date="2020-12-02T14:33:00Z"/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ins w:id="18" w:author="Mrákotová Renáta" w:date="2020-12-02T14:33:00Z">
        <w:r>
          <w:rPr>
            <w:noProof/>
          </w:rPr>
          <w:t>Osvobození a úlevy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_Toc57812041 \h </w:instrText>
        </w:r>
      </w:ins>
      <w:r>
        <w:rPr>
          <w:noProof/>
        </w:rPr>
      </w:r>
      <w:r>
        <w:rPr>
          <w:noProof/>
        </w:rPr>
        <w:fldChar w:fldCharType="separate"/>
      </w:r>
      <w:ins w:id="19" w:author="Mrákotová Renáta" w:date="2020-12-02T14:33:00Z">
        <w:r>
          <w:rPr>
            <w:noProof/>
          </w:rPr>
          <w:t>5</w:t>
        </w:r>
        <w:r>
          <w:rPr>
            <w:noProof/>
          </w:rPr>
          <w:fldChar w:fldCharType="end"/>
        </w:r>
      </w:ins>
    </w:p>
    <w:p w14:paraId="52F15708" w14:textId="77777777" w:rsidR="00733524" w:rsidRDefault="00733524">
      <w:pPr>
        <w:pStyle w:val="Obsah3"/>
        <w:rPr>
          <w:ins w:id="20" w:author="Mrákotová Renáta" w:date="2020-12-02T14:33:00Z"/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ins w:id="21" w:author="Mrákotová Renáta" w:date="2020-12-02T14:33:00Z">
        <w:r>
          <w:rPr>
            <w:noProof/>
          </w:rPr>
          <w:t>Navýšení poplatku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_Toc57812042 \h </w:instrText>
        </w:r>
      </w:ins>
      <w:r>
        <w:rPr>
          <w:noProof/>
        </w:rPr>
      </w:r>
      <w:r>
        <w:rPr>
          <w:noProof/>
        </w:rPr>
        <w:fldChar w:fldCharType="separate"/>
      </w:r>
      <w:ins w:id="22" w:author="Mrákotová Renáta" w:date="2020-12-02T14:33:00Z">
        <w:r>
          <w:rPr>
            <w:noProof/>
          </w:rPr>
          <w:t>5</w:t>
        </w:r>
        <w:r>
          <w:rPr>
            <w:noProof/>
          </w:rPr>
          <w:fldChar w:fldCharType="end"/>
        </w:r>
      </w:ins>
    </w:p>
    <w:p w14:paraId="0FA4B2C3" w14:textId="77777777" w:rsidR="00733524" w:rsidRDefault="00733524">
      <w:pPr>
        <w:pStyle w:val="Obsah3"/>
        <w:rPr>
          <w:ins w:id="23" w:author="Mrákotová Renáta" w:date="2020-12-02T14:33:00Z"/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ins w:id="24" w:author="Mrákotová Renáta" w:date="2020-12-02T14:33:00Z">
        <w:r>
          <w:rPr>
            <w:noProof/>
          </w:rPr>
          <w:t>Odpovědnost za zaplacení poplatku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_Toc57812043 \h </w:instrText>
        </w:r>
      </w:ins>
      <w:r>
        <w:rPr>
          <w:noProof/>
        </w:rPr>
      </w:r>
      <w:r>
        <w:rPr>
          <w:noProof/>
        </w:rPr>
        <w:fldChar w:fldCharType="separate"/>
      </w:r>
      <w:ins w:id="25" w:author="Mrákotová Renáta" w:date="2020-12-02T14:33:00Z">
        <w:r>
          <w:rPr>
            <w:noProof/>
          </w:rPr>
          <w:t>6</w:t>
        </w:r>
        <w:r>
          <w:rPr>
            <w:noProof/>
          </w:rPr>
          <w:fldChar w:fldCharType="end"/>
        </w:r>
      </w:ins>
    </w:p>
    <w:p w14:paraId="3C6AA90C" w14:textId="77777777" w:rsidR="00733524" w:rsidRDefault="00733524">
      <w:pPr>
        <w:pStyle w:val="Obsah3"/>
        <w:rPr>
          <w:ins w:id="26" w:author="Mrákotová Renáta" w:date="2020-12-02T14:33:00Z"/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ins w:id="27" w:author="Mrákotová Renáta" w:date="2020-12-02T14:33:00Z">
        <w:r>
          <w:rPr>
            <w:noProof/>
          </w:rPr>
          <w:t>Zrušovací ustanovení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_Toc57812044 \h </w:instrText>
        </w:r>
      </w:ins>
      <w:r>
        <w:rPr>
          <w:noProof/>
        </w:rPr>
      </w:r>
      <w:r>
        <w:rPr>
          <w:noProof/>
        </w:rPr>
        <w:fldChar w:fldCharType="separate"/>
      </w:r>
      <w:ins w:id="28" w:author="Mrákotová Renáta" w:date="2020-12-02T14:33:00Z">
        <w:r>
          <w:rPr>
            <w:noProof/>
          </w:rPr>
          <w:t>6</w:t>
        </w:r>
        <w:r>
          <w:rPr>
            <w:noProof/>
          </w:rPr>
          <w:fldChar w:fldCharType="end"/>
        </w:r>
      </w:ins>
    </w:p>
    <w:p w14:paraId="62E412C4" w14:textId="77777777" w:rsidR="00733524" w:rsidRDefault="00733524">
      <w:pPr>
        <w:pStyle w:val="Obsah3"/>
        <w:rPr>
          <w:ins w:id="29" w:author="Mrákotová Renáta" w:date="2020-12-02T14:33:00Z"/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ins w:id="30" w:author="Mrákotová Renáta" w:date="2020-12-02T14:33:00Z">
        <w:r>
          <w:rPr>
            <w:noProof/>
          </w:rPr>
          <w:t>Účinnost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_Toc57812045 \h </w:instrText>
        </w:r>
      </w:ins>
      <w:r>
        <w:rPr>
          <w:noProof/>
        </w:rPr>
      </w:r>
      <w:r>
        <w:rPr>
          <w:noProof/>
        </w:rPr>
        <w:fldChar w:fldCharType="separate"/>
      </w:r>
      <w:ins w:id="31" w:author="Mrákotová Renáta" w:date="2020-12-02T14:33:00Z">
        <w:r>
          <w:rPr>
            <w:noProof/>
          </w:rPr>
          <w:t>6</w:t>
        </w:r>
        <w:r>
          <w:rPr>
            <w:noProof/>
          </w:rPr>
          <w:fldChar w:fldCharType="end"/>
        </w:r>
      </w:ins>
    </w:p>
    <w:p w14:paraId="036827A0" w14:textId="77777777" w:rsidR="008D35AC" w:rsidRPr="001761F5" w:rsidDel="00733524" w:rsidRDefault="008D35AC">
      <w:pPr>
        <w:pStyle w:val="Obsah3"/>
        <w:rPr>
          <w:del w:id="32" w:author="Mrákotová Renáta" w:date="2020-12-02T14:33:00Z"/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del w:id="33" w:author="Mrákotová Renáta" w:date="2020-12-02T14:33:00Z">
        <w:r w:rsidRPr="001761F5" w:rsidDel="00733524">
          <w:rPr>
            <w:noProof/>
          </w:rPr>
          <w:delText>Úvodní ustanovení</w:delText>
        </w:r>
        <w:r w:rsidRPr="001761F5" w:rsidDel="00733524">
          <w:rPr>
            <w:noProof/>
          </w:rPr>
          <w:tab/>
        </w:r>
        <w:r w:rsidR="008B1BCC" w:rsidDel="00733524">
          <w:rPr>
            <w:noProof/>
          </w:rPr>
          <w:delText>3</w:delText>
        </w:r>
      </w:del>
    </w:p>
    <w:p w14:paraId="036827A1" w14:textId="77777777" w:rsidR="008D35AC" w:rsidRPr="001761F5" w:rsidDel="00733524" w:rsidRDefault="008D35AC">
      <w:pPr>
        <w:pStyle w:val="Obsah3"/>
        <w:rPr>
          <w:del w:id="34" w:author="Mrákotová Renáta" w:date="2020-12-02T14:33:00Z"/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del w:id="35" w:author="Mrákotová Renáta" w:date="2020-12-02T14:33:00Z">
        <w:r w:rsidRPr="001761F5" w:rsidDel="00733524">
          <w:rPr>
            <w:noProof/>
          </w:rPr>
          <w:delText>Poplatník</w:delText>
        </w:r>
        <w:r w:rsidRPr="001761F5" w:rsidDel="00733524">
          <w:rPr>
            <w:noProof/>
          </w:rPr>
          <w:tab/>
        </w:r>
        <w:r w:rsidR="008B1BCC" w:rsidDel="00733524">
          <w:rPr>
            <w:noProof/>
          </w:rPr>
          <w:delText>3</w:delText>
        </w:r>
      </w:del>
    </w:p>
    <w:p w14:paraId="036827A2" w14:textId="77777777" w:rsidR="008D35AC" w:rsidRPr="001761F5" w:rsidDel="00733524" w:rsidRDefault="008D35AC">
      <w:pPr>
        <w:pStyle w:val="Obsah3"/>
        <w:rPr>
          <w:del w:id="36" w:author="Mrákotová Renáta" w:date="2020-12-02T14:33:00Z"/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del w:id="37" w:author="Mrákotová Renáta" w:date="2020-12-02T14:33:00Z">
        <w:r w:rsidRPr="001761F5" w:rsidDel="00733524">
          <w:rPr>
            <w:noProof/>
          </w:rPr>
          <w:delText>Ohlašovací povinnost</w:delText>
        </w:r>
        <w:r w:rsidRPr="001761F5" w:rsidDel="00733524">
          <w:rPr>
            <w:noProof/>
          </w:rPr>
          <w:tab/>
        </w:r>
        <w:r w:rsidR="008B1BCC" w:rsidDel="00733524">
          <w:rPr>
            <w:noProof/>
          </w:rPr>
          <w:delText>3</w:delText>
        </w:r>
      </w:del>
    </w:p>
    <w:p w14:paraId="036827A3" w14:textId="77777777" w:rsidR="008D35AC" w:rsidRPr="001761F5" w:rsidDel="00733524" w:rsidRDefault="008D35AC">
      <w:pPr>
        <w:pStyle w:val="Obsah3"/>
        <w:rPr>
          <w:del w:id="38" w:author="Mrákotová Renáta" w:date="2020-12-02T14:33:00Z"/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del w:id="39" w:author="Mrákotová Renáta" w:date="2020-12-02T14:33:00Z">
        <w:r w:rsidRPr="001761F5" w:rsidDel="00733524">
          <w:rPr>
            <w:noProof/>
          </w:rPr>
          <w:delText>Sazba poplatku</w:delText>
        </w:r>
        <w:r w:rsidRPr="001761F5" w:rsidDel="00733524">
          <w:rPr>
            <w:noProof/>
          </w:rPr>
          <w:tab/>
        </w:r>
        <w:r w:rsidR="008B1BCC" w:rsidDel="00733524">
          <w:rPr>
            <w:noProof/>
          </w:rPr>
          <w:delText>4</w:delText>
        </w:r>
      </w:del>
    </w:p>
    <w:p w14:paraId="036827A4" w14:textId="77777777" w:rsidR="008D35AC" w:rsidRPr="001761F5" w:rsidDel="00733524" w:rsidRDefault="008D35AC">
      <w:pPr>
        <w:pStyle w:val="Obsah3"/>
        <w:rPr>
          <w:del w:id="40" w:author="Mrákotová Renáta" w:date="2020-12-02T14:33:00Z"/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del w:id="41" w:author="Mrákotová Renáta" w:date="2020-12-02T14:33:00Z">
        <w:r w:rsidRPr="001761F5" w:rsidDel="00733524">
          <w:rPr>
            <w:noProof/>
          </w:rPr>
          <w:delText>Splatnost poplatku</w:delText>
        </w:r>
        <w:r w:rsidRPr="001761F5" w:rsidDel="00733524">
          <w:rPr>
            <w:noProof/>
          </w:rPr>
          <w:tab/>
        </w:r>
        <w:r w:rsidR="008B1BCC" w:rsidDel="00733524">
          <w:rPr>
            <w:noProof/>
          </w:rPr>
          <w:delText>4</w:delText>
        </w:r>
      </w:del>
    </w:p>
    <w:p w14:paraId="036827A5" w14:textId="77777777" w:rsidR="008D35AC" w:rsidRPr="001761F5" w:rsidDel="00733524" w:rsidRDefault="008D35AC">
      <w:pPr>
        <w:pStyle w:val="Obsah3"/>
        <w:rPr>
          <w:del w:id="42" w:author="Mrákotová Renáta" w:date="2020-12-02T14:33:00Z"/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del w:id="43" w:author="Mrákotová Renáta" w:date="2020-12-02T14:33:00Z">
        <w:r w:rsidRPr="001761F5" w:rsidDel="00733524">
          <w:rPr>
            <w:noProof/>
          </w:rPr>
          <w:delText>Osvobození</w:delText>
        </w:r>
        <w:r w:rsidRPr="001761F5" w:rsidDel="00733524">
          <w:rPr>
            <w:noProof/>
          </w:rPr>
          <w:tab/>
        </w:r>
        <w:r w:rsidR="008B1BCC" w:rsidDel="00733524">
          <w:rPr>
            <w:noProof/>
          </w:rPr>
          <w:delText>4</w:delText>
        </w:r>
      </w:del>
    </w:p>
    <w:p w14:paraId="036827A6" w14:textId="77777777" w:rsidR="008D35AC" w:rsidRPr="001761F5" w:rsidDel="00733524" w:rsidRDefault="008D35AC">
      <w:pPr>
        <w:pStyle w:val="Obsah3"/>
        <w:rPr>
          <w:del w:id="44" w:author="Mrákotová Renáta" w:date="2020-12-02T14:33:00Z"/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del w:id="45" w:author="Mrákotová Renáta" w:date="2020-12-02T14:33:00Z">
        <w:r w:rsidRPr="001761F5" w:rsidDel="00733524">
          <w:rPr>
            <w:noProof/>
          </w:rPr>
          <w:delText>Navýšení poplatku</w:delText>
        </w:r>
        <w:r w:rsidRPr="001761F5" w:rsidDel="00733524">
          <w:rPr>
            <w:noProof/>
          </w:rPr>
          <w:tab/>
        </w:r>
        <w:r w:rsidR="008B1BCC" w:rsidDel="00733524">
          <w:rPr>
            <w:noProof/>
          </w:rPr>
          <w:delText>5</w:delText>
        </w:r>
      </w:del>
    </w:p>
    <w:p w14:paraId="036827A7" w14:textId="77777777" w:rsidR="008D35AC" w:rsidRPr="001761F5" w:rsidDel="00733524" w:rsidRDefault="008D35AC">
      <w:pPr>
        <w:pStyle w:val="Obsah3"/>
        <w:rPr>
          <w:del w:id="46" w:author="Mrákotová Renáta" w:date="2020-12-02T14:33:00Z"/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del w:id="47" w:author="Mrákotová Renáta" w:date="2020-12-02T14:33:00Z">
        <w:r w:rsidRPr="001761F5" w:rsidDel="00733524">
          <w:rPr>
            <w:noProof/>
          </w:rPr>
          <w:delText>Odpovědnost za zaplacení poplatku</w:delText>
        </w:r>
        <w:r w:rsidRPr="001761F5" w:rsidDel="00733524">
          <w:rPr>
            <w:noProof/>
          </w:rPr>
          <w:tab/>
        </w:r>
        <w:r w:rsidR="008B1BCC" w:rsidDel="00733524">
          <w:rPr>
            <w:noProof/>
          </w:rPr>
          <w:delText>5</w:delText>
        </w:r>
      </w:del>
    </w:p>
    <w:p w14:paraId="036827A8" w14:textId="77777777" w:rsidR="008D35AC" w:rsidRPr="001761F5" w:rsidDel="00733524" w:rsidRDefault="008D35AC">
      <w:pPr>
        <w:pStyle w:val="Obsah3"/>
        <w:rPr>
          <w:del w:id="48" w:author="Mrákotová Renáta" w:date="2020-12-02T14:33:00Z"/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del w:id="49" w:author="Mrákotová Renáta" w:date="2020-12-02T14:33:00Z">
        <w:r w:rsidRPr="001761F5" w:rsidDel="00733524">
          <w:rPr>
            <w:noProof/>
          </w:rPr>
          <w:delText>Zrušovací ustanovení</w:delText>
        </w:r>
        <w:r w:rsidRPr="001761F5" w:rsidDel="00733524">
          <w:rPr>
            <w:noProof/>
          </w:rPr>
          <w:tab/>
        </w:r>
      </w:del>
      <w:del w:id="50" w:author="Mrákotová Renáta" w:date="2020-12-02T14:25:00Z">
        <w:r w:rsidR="000F05AB" w:rsidRPr="001761F5" w:rsidDel="008B1BCC">
          <w:rPr>
            <w:noProof/>
          </w:rPr>
          <w:delText>5</w:delText>
        </w:r>
      </w:del>
    </w:p>
    <w:p w14:paraId="036827A9" w14:textId="77777777" w:rsidR="008D35AC" w:rsidRPr="001761F5" w:rsidDel="00733524" w:rsidRDefault="008D35AC">
      <w:pPr>
        <w:pStyle w:val="Obsah3"/>
        <w:rPr>
          <w:del w:id="51" w:author="Mrákotová Renáta" w:date="2020-12-02T14:33:00Z"/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del w:id="52" w:author="Mrákotová Renáta" w:date="2020-12-02T14:33:00Z">
        <w:r w:rsidRPr="001761F5" w:rsidDel="00733524">
          <w:rPr>
            <w:noProof/>
          </w:rPr>
          <w:delText>Účinnost</w:delText>
        </w:r>
        <w:r w:rsidRPr="001761F5" w:rsidDel="00733524">
          <w:rPr>
            <w:noProof/>
          </w:rPr>
          <w:tab/>
        </w:r>
        <w:r w:rsidR="008B1BCC" w:rsidDel="00733524">
          <w:rPr>
            <w:noProof/>
          </w:rPr>
          <w:delText>6</w:delText>
        </w:r>
      </w:del>
    </w:p>
    <w:p w14:paraId="036827AA" w14:textId="77777777" w:rsidR="00512413" w:rsidRPr="001761F5" w:rsidRDefault="002C2903" w:rsidP="00B80618">
      <w:pPr>
        <w:pStyle w:val="Pehled"/>
      </w:pPr>
      <w:r w:rsidRPr="001761F5">
        <w:rPr>
          <w:sz w:val="20"/>
        </w:rPr>
        <w:fldChar w:fldCharType="end"/>
      </w:r>
      <w:r w:rsidR="00B80618" w:rsidRPr="001761F5">
        <w:t xml:space="preserve"> </w:t>
      </w:r>
    </w:p>
    <w:p w14:paraId="036827AB" w14:textId="77777777" w:rsidR="00512413" w:rsidRPr="001761F5" w:rsidRDefault="00512413" w:rsidP="00C75A5C"/>
    <w:p w14:paraId="036827AC" w14:textId="77777777" w:rsidR="00512413" w:rsidRPr="001761F5" w:rsidRDefault="00512413" w:rsidP="00C75A5C"/>
    <w:p w14:paraId="036827AD" w14:textId="77777777" w:rsidR="00512413" w:rsidRPr="001761F5" w:rsidRDefault="00512413" w:rsidP="00C75A5C"/>
    <w:p w14:paraId="036827AE" w14:textId="77777777" w:rsidR="00512413" w:rsidRPr="001761F5" w:rsidRDefault="00512413" w:rsidP="00C75A5C"/>
    <w:p w14:paraId="036827AF" w14:textId="77777777" w:rsidR="00512413" w:rsidRPr="001761F5" w:rsidRDefault="00512413" w:rsidP="00C75A5C"/>
    <w:p w14:paraId="036827B0" w14:textId="77777777" w:rsidR="00512413" w:rsidRPr="001761F5" w:rsidRDefault="00512413" w:rsidP="00C75A5C"/>
    <w:p w14:paraId="036827B1" w14:textId="77777777" w:rsidR="00512413" w:rsidRPr="001761F5" w:rsidRDefault="00512413" w:rsidP="00C75A5C"/>
    <w:p w14:paraId="036827B2" w14:textId="77777777" w:rsidR="00512413" w:rsidRPr="001761F5" w:rsidRDefault="00512413" w:rsidP="00C75A5C"/>
    <w:p w14:paraId="036827B3" w14:textId="77777777" w:rsidR="00512413" w:rsidRPr="001761F5" w:rsidRDefault="00512413" w:rsidP="00C75A5C"/>
    <w:p w14:paraId="036827B4" w14:textId="77777777" w:rsidR="00512413" w:rsidRPr="001761F5" w:rsidRDefault="00512413" w:rsidP="00C75A5C"/>
    <w:p w14:paraId="036827B5" w14:textId="77777777" w:rsidR="00512413" w:rsidRPr="001761F5" w:rsidRDefault="00512413" w:rsidP="00C75A5C"/>
    <w:p w14:paraId="036827B6" w14:textId="77777777" w:rsidR="00512413" w:rsidRPr="001761F5" w:rsidRDefault="00512413" w:rsidP="00C75A5C"/>
    <w:p w14:paraId="036827B7" w14:textId="77777777" w:rsidR="00512413" w:rsidRPr="001761F5" w:rsidRDefault="00512413" w:rsidP="00C75A5C"/>
    <w:p w14:paraId="036827B8" w14:textId="77777777" w:rsidR="00512413" w:rsidRPr="001761F5" w:rsidRDefault="00512413" w:rsidP="00C75A5C"/>
    <w:p w14:paraId="036827B9" w14:textId="77777777" w:rsidR="00512413" w:rsidRPr="001761F5" w:rsidRDefault="00512413" w:rsidP="00C75A5C"/>
    <w:p w14:paraId="036827BA" w14:textId="77777777" w:rsidR="00512413" w:rsidRPr="001761F5" w:rsidRDefault="00512413" w:rsidP="00C75A5C"/>
    <w:p w14:paraId="036827BB" w14:textId="77777777" w:rsidR="00512413" w:rsidRPr="001761F5" w:rsidRDefault="00512413" w:rsidP="00C75A5C"/>
    <w:p w14:paraId="036827BC" w14:textId="77777777" w:rsidR="00512413" w:rsidRPr="001761F5" w:rsidRDefault="00512413" w:rsidP="00C75A5C"/>
    <w:p w14:paraId="036827BD" w14:textId="77777777" w:rsidR="00512413" w:rsidRPr="001761F5" w:rsidRDefault="00512413" w:rsidP="00C75A5C"/>
    <w:p w14:paraId="036827BE" w14:textId="77777777" w:rsidR="00512413" w:rsidRPr="001761F5" w:rsidRDefault="00512413" w:rsidP="00C75A5C"/>
    <w:p w14:paraId="036827BF" w14:textId="77777777" w:rsidR="00512413" w:rsidRPr="001761F5" w:rsidRDefault="00512413" w:rsidP="00C75A5C"/>
    <w:p w14:paraId="036827C0" w14:textId="77777777" w:rsidR="00512413" w:rsidRPr="001761F5" w:rsidRDefault="00512413" w:rsidP="00C75A5C"/>
    <w:p w14:paraId="036827C1" w14:textId="77777777" w:rsidR="00512413" w:rsidRPr="001761F5" w:rsidRDefault="00512413" w:rsidP="00C75A5C"/>
    <w:p w14:paraId="036827C2" w14:textId="77777777" w:rsidR="00512413" w:rsidRPr="001761F5" w:rsidRDefault="00512413" w:rsidP="00C75A5C"/>
    <w:p w14:paraId="036827C3" w14:textId="77777777" w:rsidR="00512413" w:rsidRPr="001761F5" w:rsidRDefault="00512413" w:rsidP="00C75A5C"/>
    <w:p w14:paraId="036827C4" w14:textId="77777777" w:rsidR="00512413" w:rsidRPr="001761F5" w:rsidRDefault="00512413" w:rsidP="00C75A5C"/>
    <w:p w14:paraId="036827C5" w14:textId="77777777" w:rsidR="00512413" w:rsidRPr="001761F5" w:rsidRDefault="00512413" w:rsidP="00C75A5C"/>
    <w:p w14:paraId="036827C6" w14:textId="77777777" w:rsidR="00512413" w:rsidRPr="001761F5" w:rsidRDefault="00512413" w:rsidP="00C75A5C"/>
    <w:p w14:paraId="036827C7" w14:textId="77777777" w:rsidR="00512413" w:rsidRPr="001761F5" w:rsidRDefault="00512413" w:rsidP="00C75A5C"/>
    <w:p w14:paraId="036827C8" w14:textId="77777777" w:rsidR="00512413" w:rsidRPr="001761F5" w:rsidRDefault="00512413" w:rsidP="00C75A5C"/>
    <w:p w14:paraId="036827C9" w14:textId="77777777" w:rsidR="00512413" w:rsidRPr="001761F5" w:rsidRDefault="00512413" w:rsidP="00C75A5C"/>
    <w:p w14:paraId="036827CA" w14:textId="77777777" w:rsidR="00512413" w:rsidRPr="001761F5" w:rsidRDefault="00512413" w:rsidP="00C75A5C"/>
    <w:p w14:paraId="036827CB" w14:textId="77777777" w:rsidR="00512413" w:rsidRPr="001761F5" w:rsidRDefault="00512413" w:rsidP="00C75A5C"/>
    <w:p w14:paraId="036827CC" w14:textId="77777777" w:rsidR="00512413" w:rsidRPr="001761F5" w:rsidRDefault="00512413" w:rsidP="00C75A5C"/>
    <w:p w14:paraId="036827CD" w14:textId="77777777" w:rsidR="00512413" w:rsidRPr="001761F5" w:rsidRDefault="00512413" w:rsidP="00C75A5C"/>
    <w:p w14:paraId="036827CE" w14:textId="77777777" w:rsidR="00512413" w:rsidRPr="001761F5" w:rsidRDefault="00512413" w:rsidP="00C75A5C"/>
    <w:p w14:paraId="036827CF" w14:textId="77777777" w:rsidR="00512413" w:rsidRPr="001761F5" w:rsidRDefault="00512413" w:rsidP="00C75A5C"/>
    <w:p w14:paraId="036827D0" w14:textId="77777777" w:rsidR="00512413" w:rsidRPr="001761F5" w:rsidRDefault="00512413" w:rsidP="00C75A5C"/>
    <w:p w14:paraId="036827D1" w14:textId="77777777" w:rsidR="00B80618" w:rsidRPr="001761F5" w:rsidRDefault="00B80618" w:rsidP="00C75A5C"/>
    <w:p w14:paraId="036827D2" w14:textId="77777777" w:rsidR="00512413" w:rsidRPr="001761F5" w:rsidRDefault="00512413" w:rsidP="00C75A5C"/>
    <w:p w14:paraId="036827D3" w14:textId="77777777" w:rsidR="00512413" w:rsidRPr="001761F5" w:rsidRDefault="00512413" w:rsidP="00C75A5C"/>
    <w:p w14:paraId="036827D4" w14:textId="2B3F2A1D" w:rsidR="002C2903" w:rsidRPr="001761F5" w:rsidRDefault="00512413" w:rsidP="005058AD">
      <w:pPr>
        <w:jc w:val="both"/>
      </w:pPr>
      <w:r w:rsidRPr="001761F5">
        <w:t xml:space="preserve">Zastupitelstvo statutárního města Opavy se na svém zasedání dne </w:t>
      </w:r>
      <w:r w:rsidR="00F33BCB" w:rsidRPr="001761F5">
        <w:t>xx</w:t>
      </w:r>
      <w:r w:rsidRPr="001761F5">
        <w:t>.</w:t>
      </w:r>
      <w:r w:rsidR="00F33BCB" w:rsidRPr="001761F5">
        <w:t>yy</w:t>
      </w:r>
      <w:r w:rsidRPr="001761F5">
        <w:t>.20</w:t>
      </w:r>
      <w:r w:rsidR="00254487" w:rsidRPr="001761F5">
        <w:t>20</w:t>
      </w:r>
      <w:r w:rsidR="00F33BCB" w:rsidRPr="001761F5">
        <w:t xml:space="preserve"> usnesením č. ……………</w:t>
      </w:r>
      <w:proofErr w:type="gramStart"/>
      <w:r w:rsidR="00F33BCB" w:rsidRPr="001761F5">
        <w:t>…</w:t>
      </w:r>
      <w:r w:rsidRPr="001761F5">
        <w:t xml:space="preserve">  usneslo</w:t>
      </w:r>
      <w:proofErr w:type="gramEnd"/>
      <w:r w:rsidRPr="001761F5">
        <w:t xml:space="preserve"> vydat na základě ustanovení § 14 </w:t>
      </w:r>
      <w:del w:id="53" w:author="Mrákotová Renáta" w:date="2020-12-02T13:22:00Z">
        <w:r w:rsidRPr="001761F5" w:rsidDel="00B77E3F">
          <w:delText xml:space="preserve">odst. 2 </w:delText>
        </w:r>
      </w:del>
      <w:r w:rsidRPr="001761F5">
        <w:t>zákona č. 565/1990 Sb., o místních poplatcích, ve znění pozdějších předpisů a v souladu s ustanoveními § 10 písm. d) a § 84 odst. 2 písm. h) zákona č. 128/2000 Sb., o obcích (obecní zřízení), ve znění pozdějších předpisů tuto obecně závaznou vyhlášku (dále jen „vyhláška“):</w:t>
      </w:r>
    </w:p>
    <w:p w14:paraId="036827D5" w14:textId="77777777" w:rsidR="00C75A5C" w:rsidRPr="001761F5" w:rsidRDefault="00C75A5C" w:rsidP="00C75A5C">
      <w:pPr>
        <w:pStyle w:val="lnekNadpis"/>
      </w:pPr>
    </w:p>
    <w:p w14:paraId="036827D6" w14:textId="77777777" w:rsidR="002778FC" w:rsidRPr="001761F5" w:rsidRDefault="005058AD" w:rsidP="002C2903">
      <w:pPr>
        <w:pStyle w:val="lnekNzev"/>
      </w:pPr>
      <w:bookmarkStart w:id="54" w:name="_Toc57812036"/>
      <w:r w:rsidRPr="001761F5">
        <w:t>Úvodní ustanovení</w:t>
      </w:r>
      <w:bookmarkEnd w:id="54"/>
    </w:p>
    <w:p w14:paraId="036827D7" w14:textId="77777777" w:rsidR="000F65B3" w:rsidRPr="001761F5" w:rsidRDefault="0092745C" w:rsidP="00C53865">
      <w:pPr>
        <w:pStyle w:val="lnekText"/>
        <w:jc w:val="both"/>
      </w:pPr>
      <w:r w:rsidRPr="001761F5">
        <w:t>Statutární město Opava touto vyhláškou zavádí místní poplatek za provoz systému shromažďování, sběru, přepravy, třídění, využívání a odstraňování komunálních odpadů (dále jen „poplatek“).</w:t>
      </w:r>
    </w:p>
    <w:p w14:paraId="036827D8" w14:textId="77777777" w:rsidR="0092745C" w:rsidRPr="001761F5" w:rsidRDefault="0092745C" w:rsidP="00C53865">
      <w:pPr>
        <w:pStyle w:val="lnekText"/>
        <w:jc w:val="both"/>
      </w:pPr>
      <w:r w:rsidRPr="001761F5">
        <w:t>Řízení o poplatcích vykonává odbor finanční a rozpočtový Magistrátu města Opavy (dále jen „správce poplatku“)</w:t>
      </w:r>
      <w:r w:rsidRPr="001761F5">
        <w:rPr>
          <w:rStyle w:val="Znakapoznpodarou"/>
        </w:rPr>
        <w:footnoteReference w:id="1"/>
      </w:r>
      <w:r w:rsidRPr="001761F5">
        <w:t>.</w:t>
      </w:r>
    </w:p>
    <w:p w14:paraId="036827D9" w14:textId="77777777" w:rsidR="0092745C" w:rsidRPr="001761F5" w:rsidRDefault="0092745C" w:rsidP="0092745C">
      <w:pPr>
        <w:pStyle w:val="lnekNadpis"/>
      </w:pPr>
    </w:p>
    <w:p w14:paraId="036827DA" w14:textId="77777777" w:rsidR="0092745C" w:rsidRPr="001761F5" w:rsidRDefault="00200D88" w:rsidP="0092745C">
      <w:pPr>
        <w:pStyle w:val="lnekNzev"/>
      </w:pPr>
      <w:bookmarkStart w:id="55" w:name="_Toc57812037"/>
      <w:r w:rsidRPr="001761F5">
        <w:t>Poplatník</w:t>
      </w:r>
      <w:bookmarkEnd w:id="55"/>
    </w:p>
    <w:p w14:paraId="036827DB" w14:textId="77777777" w:rsidR="0092745C" w:rsidRPr="001761F5" w:rsidRDefault="00200D88" w:rsidP="00F768BE">
      <w:pPr>
        <w:pStyle w:val="lnekText"/>
        <w:jc w:val="both"/>
      </w:pPr>
      <w:r w:rsidRPr="001761F5">
        <w:t>Poplatek</w:t>
      </w:r>
      <w:r w:rsidR="00946DF8" w:rsidRPr="001761F5">
        <w:t xml:space="preserve"> za provoz systému shromažďování, sběru, přepravy, třídění, využívání a odstraňování komunálních odpadů</w:t>
      </w:r>
      <w:r w:rsidRPr="001761F5">
        <w:t xml:space="preserve"> platí</w:t>
      </w:r>
      <w:r w:rsidRPr="001761F5">
        <w:rPr>
          <w:rStyle w:val="Znakapoznpodarou"/>
        </w:rPr>
        <w:footnoteReference w:id="2"/>
      </w:r>
      <w:r w:rsidRPr="001761F5">
        <w:t>:</w:t>
      </w:r>
    </w:p>
    <w:p w14:paraId="036827DC" w14:textId="77777777" w:rsidR="0096744C" w:rsidRPr="001761F5" w:rsidRDefault="00946DF8" w:rsidP="00C53865">
      <w:pPr>
        <w:pStyle w:val="lnekText"/>
        <w:numPr>
          <w:ilvl w:val="4"/>
          <w:numId w:val="6"/>
        </w:numPr>
        <w:jc w:val="both"/>
      </w:pPr>
      <w:r w:rsidRPr="001761F5">
        <w:t>fyzická osoba přihlášená v obci,</w:t>
      </w:r>
      <w:r w:rsidR="0096744C" w:rsidRPr="001761F5">
        <w:t xml:space="preserve"> </w:t>
      </w:r>
    </w:p>
    <w:p w14:paraId="036827DD" w14:textId="77777777" w:rsidR="00946DF8" w:rsidRPr="001761F5" w:rsidRDefault="00946DF8" w:rsidP="002C4BFF">
      <w:pPr>
        <w:pStyle w:val="Odstavecseseznamem"/>
        <w:numPr>
          <w:ilvl w:val="4"/>
          <w:numId w:val="6"/>
        </w:numPr>
        <w:spacing w:before="240"/>
        <w:jc w:val="both"/>
      </w:pPr>
      <w:r w:rsidRPr="001761F5">
        <w:t>fyzická osoba, která má ve vlastnictví stavbu určenou k individuální rekreaci, byt nebo rodinný dům, ve kterých není přihlášená žádná fyzická osoba, a to ve výši odpovídající poplatku za jednu fyzickou osobu; má-li ke stavbě určené k individuální rekreaci, bytu nebo rodinnému domu vlastnické právo více osob, jsou povinny platit poplatek společně a nerozdílně.</w:t>
      </w:r>
    </w:p>
    <w:p w14:paraId="036827DE" w14:textId="77777777" w:rsidR="0096744C" w:rsidRPr="001761F5" w:rsidRDefault="0096744C" w:rsidP="0096744C">
      <w:pPr>
        <w:pStyle w:val="lnekText"/>
        <w:jc w:val="both"/>
      </w:pPr>
      <w:r w:rsidRPr="001761F5">
        <w:t>Za fyzické osoby tvořící domácnost může poplatek platit jedna osoba, za fyzické osoby žijící v rodinném nebo bytovém domě může poplatek platit vlastník nebo správce. Osoby, které platí poplatek za více fyzických osob, jsou povinn</w:t>
      </w:r>
      <w:r w:rsidR="0082271B" w:rsidRPr="001761F5">
        <w:t>y správci poplatku oznámit jméno, popřípadě jména</w:t>
      </w:r>
      <w:r w:rsidRPr="001761F5">
        <w:t>, příjmení a data narození osob, za které poplatek platí</w:t>
      </w:r>
      <w:r w:rsidR="0082271B" w:rsidRPr="001761F5">
        <w:rPr>
          <w:rStyle w:val="Znakapoznpodarou"/>
        </w:rPr>
        <w:footnoteReference w:id="3"/>
      </w:r>
      <w:r w:rsidRPr="001761F5">
        <w:t>.</w:t>
      </w:r>
    </w:p>
    <w:p w14:paraId="036827DF" w14:textId="77777777" w:rsidR="0096744C" w:rsidRPr="001761F5" w:rsidRDefault="0096744C" w:rsidP="0096744C">
      <w:pPr>
        <w:pStyle w:val="lnekNadpis"/>
      </w:pPr>
    </w:p>
    <w:p w14:paraId="036827E0" w14:textId="77777777" w:rsidR="0096744C" w:rsidRPr="001761F5" w:rsidRDefault="0096744C" w:rsidP="0096744C">
      <w:pPr>
        <w:pStyle w:val="lnekNzev"/>
      </w:pPr>
      <w:bookmarkStart w:id="56" w:name="_Toc57812038"/>
      <w:r w:rsidRPr="001761F5">
        <w:t>Ohlašovací povinnost</w:t>
      </w:r>
      <w:bookmarkEnd w:id="56"/>
    </w:p>
    <w:p w14:paraId="036827E1" w14:textId="4EA38A5F" w:rsidR="0096744C" w:rsidRPr="001761F5" w:rsidRDefault="00254F4F" w:rsidP="00C53865">
      <w:pPr>
        <w:pStyle w:val="lnekText"/>
        <w:jc w:val="both"/>
      </w:pPr>
      <w:r w:rsidRPr="001761F5">
        <w:t xml:space="preserve">Poplatník je povinen ohlásit správci poplatku vznik své poplatkové povinnosti nejpozději do 15 dnů ode dne, kdy mu povinnost platit tento poplatek vznikla, </w:t>
      </w:r>
      <w:r w:rsidR="00C53865" w:rsidRPr="001761F5">
        <w:t xml:space="preserve">a ve lhůtě podle článku 6 odst. 3 </w:t>
      </w:r>
      <w:proofErr w:type="gramStart"/>
      <w:r w:rsidR="00C53865" w:rsidRPr="001761F5">
        <w:t>této</w:t>
      </w:r>
      <w:proofErr w:type="gramEnd"/>
      <w:r w:rsidR="00C53865" w:rsidRPr="001761F5">
        <w:t xml:space="preserve"> vyhlášky</w:t>
      </w:r>
      <w:r w:rsidR="006E4E6F" w:rsidRPr="001761F5">
        <w:t xml:space="preserve"> </w:t>
      </w:r>
      <w:r w:rsidR="00DD1D80" w:rsidRPr="001761F5">
        <w:t>ohlási</w:t>
      </w:r>
      <w:r w:rsidR="006E4E6F" w:rsidRPr="001761F5">
        <w:t>t existenci skutečností zakládajících nárok na osvobození nebo úlevu od poplatku</w:t>
      </w:r>
      <w:r w:rsidRPr="001761F5">
        <w:t>.</w:t>
      </w:r>
    </w:p>
    <w:p w14:paraId="036827E2" w14:textId="77777777" w:rsidR="006E4E6F" w:rsidRPr="001761F5" w:rsidRDefault="006E4E6F" w:rsidP="00C53865">
      <w:pPr>
        <w:pStyle w:val="lnekText"/>
        <w:jc w:val="both"/>
      </w:pPr>
      <w:r w:rsidRPr="001761F5">
        <w:lastRenderedPageBreak/>
        <w:t>Poplatník dle článku 2 odst. 1 této vyhlášky je povinen ohlásit správci poplatku jméno, popřípadě</w:t>
      </w:r>
      <w:r w:rsidR="0082271B" w:rsidRPr="001761F5">
        <w:t xml:space="preserve"> jména, a příjmení, místo přihlášení</w:t>
      </w:r>
      <w:r w:rsidRPr="001761F5">
        <w:t>, popřípadě další adresy pro doručování.</w:t>
      </w:r>
    </w:p>
    <w:p w14:paraId="036827E3" w14:textId="155B2FA5" w:rsidR="00254F4F" w:rsidRPr="001761F5" w:rsidRDefault="006E4E6F" w:rsidP="00C53865">
      <w:pPr>
        <w:pStyle w:val="lnekText"/>
        <w:jc w:val="both"/>
      </w:pPr>
      <w:r w:rsidRPr="001761F5">
        <w:t xml:space="preserve">Poplatník dle článku 2 odst. 1 písm. </w:t>
      </w:r>
      <w:r w:rsidR="00A110A4" w:rsidRPr="001761F5">
        <w:t>b</w:t>
      </w:r>
      <w:r w:rsidRPr="001761F5">
        <w:t>) této vyhlášky je povinen ohlásit také evidenční nebo popisné číslo stavby určené k individuální rekreaci nebo rodinného domu; není-li stavba nebo dům označena evidenčním nebo popisným číslem, uvede poplatník parcelní číslo pozemku, na kterém je tato stavba umístěna. V případě bytu je poplatník povinen ohlásit orientační nebo popisné číslo stavby, ve které se byt nachází, a číslo bytu, popřípadě popis umístění v budově, pokud nejsou byty očíslovány.</w:t>
      </w:r>
    </w:p>
    <w:p w14:paraId="036827E4" w14:textId="77777777" w:rsidR="00254F4F" w:rsidRPr="001761F5" w:rsidRDefault="004E5E6A" w:rsidP="00C53865">
      <w:pPr>
        <w:pStyle w:val="lnekText"/>
        <w:jc w:val="both"/>
      </w:pPr>
      <w:r w:rsidRPr="001761F5">
        <w:t xml:space="preserve">Ve lhůtě podle odst. 1 </w:t>
      </w:r>
      <w:r w:rsidR="00254F4F" w:rsidRPr="001761F5">
        <w:t xml:space="preserve">je poplatník povinen ohlásit správci poplatku zánik své poplatkové </w:t>
      </w:r>
      <w:proofErr w:type="gramStart"/>
      <w:r w:rsidR="000F05AB" w:rsidRPr="001761F5">
        <w:t>povinnosti                v důsledku</w:t>
      </w:r>
      <w:proofErr w:type="gramEnd"/>
      <w:r w:rsidRPr="001761F5">
        <w:t xml:space="preserve"> změny přihlášení</w:t>
      </w:r>
      <w:r w:rsidR="00254F4F" w:rsidRPr="001761F5">
        <w:t xml:space="preserve"> nebo v důsledku změny vlastnictví ke stavbě určené k individuální rekreaci</w:t>
      </w:r>
      <w:r w:rsidRPr="001761F5">
        <w:t>, bytu nebo rodinnému domu.</w:t>
      </w:r>
    </w:p>
    <w:p w14:paraId="036827E5" w14:textId="77777777" w:rsidR="00254F4F" w:rsidRPr="001761F5" w:rsidRDefault="00254F4F" w:rsidP="00C53865">
      <w:pPr>
        <w:pStyle w:val="lnekText"/>
        <w:jc w:val="both"/>
      </w:pPr>
      <w:r w:rsidRPr="001761F5">
        <w:t>Poplatník, který nemá</w:t>
      </w:r>
      <w:r w:rsidR="00E95254" w:rsidRPr="001761F5">
        <w:t xml:space="preserve"> sídlo nebo</w:t>
      </w:r>
      <w:r w:rsidRPr="001761F5">
        <w:t xml:space="preserve"> bydliště na území členského státu Evropské unie, jiného smluvního státu Dohody o Evropském hospodářském prostoru nebo Švýcarské konfederace, uvede kromě údajů </w:t>
      </w:r>
      <w:r w:rsidR="00F22F48" w:rsidRPr="001761F5">
        <w:t>požadovaných v odstavci</w:t>
      </w:r>
      <w:r w:rsidRPr="001761F5">
        <w:t xml:space="preserve"> 2 tohoto článku adresu svého zmocněnce v tuzemsku pro doručování.</w:t>
      </w:r>
      <w:r w:rsidR="00F22F48" w:rsidRPr="001761F5">
        <w:rPr>
          <w:rStyle w:val="Znakapoznpodarou"/>
        </w:rPr>
        <w:footnoteReference w:id="4"/>
      </w:r>
    </w:p>
    <w:p w14:paraId="036827E6" w14:textId="77777777" w:rsidR="00F22F48" w:rsidRPr="001761F5" w:rsidRDefault="00F22F48" w:rsidP="00C53865">
      <w:pPr>
        <w:pStyle w:val="lnekText"/>
        <w:jc w:val="both"/>
      </w:pPr>
      <w:r w:rsidRPr="001761F5">
        <w:t>Dojde-li ke změně údajů uvedených v ohlášení, je poplatník povinen tuto změnu oznámit do 15 dnů ode dne, kdy nastala.</w:t>
      </w:r>
      <w:r w:rsidR="00F072C5" w:rsidRPr="001761F5">
        <w:rPr>
          <w:rStyle w:val="Znakapoznpodarou"/>
        </w:rPr>
        <w:footnoteReference w:id="5"/>
      </w:r>
    </w:p>
    <w:p w14:paraId="036827E7" w14:textId="5B19A81F" w:rsidR="004E5E6A" w:rsidRPr="001761F5" w:rsidRDefault="004E5E6A" w:rsidP="00C53865">
      <w:pPr>
        <w:pStyle w:val="lnekText"/>
        <w:jc w:val="both"/>
      </w:pPr>
      <w:r w:rsidRPr="001761F5">
        <w:t>Povinnost ohlásit údaj podle odst.</w:t>
      </w:r>
      <w:r w:rsidR="00017C63" w:rsidRPr="001761F5">
        <w:t xml:space="preserve"> </w:t>
      </w:r>
      <w:r w:rsidRPr="001761F5">
        <w:t>2 a 3</w:t>
      </w:r>
      <w:r w:rsidR="00017C63" w:rsidRPr="001761F5">
        <w:t xml:space="preserve"> nebo jeho změnu se nevztahuje na údaj</w:t>
      </w:r>
      <w:del w:id="57" w:author="Mrákotová Renáta" w:date="2020-12-02T13:47:00Z">
        <w:r w:rsidR="00017C63" w:rsidRPr="001761F5" w:rsidDel="00BC676F">
          <w:delText>e</w:delText>
        </w:r>
      </w:del>
      <w:ins w:id="58" w:author="Mrákotová Renáta" w:date="2020-12-02T13:47:00Z">
        <w:r w:rsidR="00BC676F">
          <w:t>, který může správce poplatku automatizovaným způsobem zjistit z rejstříků nebo evidencí, do nichž má zřízen automatizovaný přístup.</w:t>
        </w:r>
      </w:ins>
      <w:ins w:id="59" w:author="Mrákotová Renáta" w:date="2020-12-02T13:48:00Z">
        <w:r w:rsidR="00BC676F">
          <w:t xml:space="preserve"> Okruh těchto údajů</w:t>
        </w:r>
      </w:ins>
      <w:r w:rsidR="00017C63" w:rsidRPr="001761F5">
        <w:t xml:space="preserve"> zveřejn</w:t>
      </w:r>
      <w:ins w:id="60" w:author="Mrákotová Renáta" w:date="2020-12-02T13:48:00Z">
        <w:r w:rsidR="00BC676F">
          <w:t>í</w:t>
        </w:r>
      </w:ins>
      <w:del w:id="61" w:author="Mrákotová Renáta" w:date="2020-12-02T13:48:00Z">
        <w:r w:rsidR="00017C63" w:rsidRPr="001761F5" w:rsidDel="00BC676F">
          <w:delText>ěné</w:delText>
        </w:r>
      </w:del>
      <w:r w:rsidR="00017C63" w:rsidRPr="001761F5">
        <w:t xml:space="preserve"> pro tyto účely správce</w:t>
      </w:r>
      <w:del w:id="62" w:author="Mrákotová Renáta" w:date="2020-12-02T13:48:00Z">
        <w:r w:rsidR="00017C63" w:rsidRPr="001761F5" w:rsidDel="00BC676F">
          <w:delText xml:space="preserve">m </w:delText>
        </w:r>
      </w:del>
      <w:ins w:id="63" w:author="Mrákotová Renáta" w:date="2020-12-02T13:48:00Z">
        <w:r w:rsidR="00BC676F">
          <w:t xml:space="preserve"> </w:t>
        </w:r>
      </w:ins>
      <w:r w:rsidR="00017C63" w:rsidRPr="001761F5">
        <w:t>poplatku na úřední desce.</w:t>
      </w:r>
    </w:p>
    <w:p w14:paraId="036827E8" w14:textId="77777777" w:rsidR="00F22F48" w:rsidRPr="001761F5" w:rsidRDefault="00F22F48" w:rsidP="00F22F48">
      <w:pPr>
        <w:pStyle w:val="lnekNadpis"/>
      </w:pPr>
    </w:p>
    <w:p w14:paraId="036827E9" w14:textId="77777777" w:rsidR="00F22F48" w:rsidRPr="001761F5" w:rsidRDefault="00F22F48" w:rsidP="00F22F48">
      <w:pPr>
        <w:pStyle w:val="lnekNzev"/>
      </w:pPr>
      <w:bookmarkStart w:id="64" w:name="_Toc57812039"/>
      <w:r w:rsidRPr="001761F5">
        <w:t>Sazba poplatku</w:t>
      </w:r>
      <w:bookmarkEnd w:id="64"/>
    </w:p>
    <w:p w14:paraId="036827EA" w14:textId="3598A578" w:rsidR="00F22F48" w:rsidRPr="001761F5" w:rsidRDefault="00F33BCB" w:rsidP="00C53865">
      <w:pPr>
        <w:pStyle w:val="lnekText"/>
        <w:jc w:val="both"/>
      </w:pPr>
      <w:r w:rsidRPr="001761F5">
        <w:t>Sazba poplatku</w:t>
      </w:r>
      <w:r w:rsidR="00017C63" w:rsidRPr="001761F5">
        <w:t xml:space="preserve"> činí</w:t>
      </w:r>
      <w:r w:rsidRPr="001761F5">
        <w:t xml:space="preserve"> </w:t>
      </w:r>
      <w:r w:rsidR="00254487" w:rsidRPr="001761F5">
        <w:rPr>
          <w:b/>
          <w:bCs/>
        </w:rPr>
        <w:t>660</w:t>
      </w:r>
      <w:r w:rsidR="00F22F48" w:rsidRPr="001761F5">
        <w:rPr>
          <w:b/>
          <w:bCs/>
        </w:rPr>
        <w:t xml:space="preserve"> Kč</w:t>
      </w:r>
      <w:del w:id="65" w:author="Mrákotová Renáta" w:date="2020-12-02T13:50:00Z">
        <w:r w:rsidR="00F768BE" w:rsidRPr="001761F5" w:rsidDel="00BC676F">
          <w:delText xml:space="preserve"> pro poplatníky nad 18 let věku a </w:delText>
        </w:r>
        <w:r w:rsidR="00F768BE" w:rsidRPr="001761F5" w:rsidDel="00BC676F">
          <w:rPr>
            <w:b/>
            <w:bCs/>
          </w:rPr>
          <w:delText>300 Kč</w:delText>
        </w:r>
        <w:r w:rsidR="00F768BE" w:rsidRPr="001761F5" w:rsidDel="00BC676F">
          <w:delText xml:space="preserve"> pro </w:delText>
        </w:r>
        <w:r w:rsidR="00142490" w:rsidRPr="001761F5" w:rsidDel="00BC676F">
          <w:delText xml:space="preserve">poplatníky do 18 let </w:delText>
        </w:r>
        <w:r w:rsidR="00BE3F15" w:rsidRPr="001761F5" w:rsidDel="00BC676F">
          <w:delText>věku</w:delText>
        </w:r>
      </w:del>
      <w:r w:rsidR="00BE3F15" w:rsidRPr="001761F5">
        <w:t>;</w:t>
      </w:r>
      <w:r w:rsidR="00F768BE" w:rsidRPr="001761F5">
        <w:t xml:space="preserve"> </w:t>
      </w:r>
      <w:r w:rsidR="00BE3F15" w:rsidRPr="001761F5">
        <w:t xml:space="preserve">sazba poplatku </w:t>
      </w:r>
      <w:r w:rsidR="00F22F48" w:rsidRPr="001761F5">
        <w:t>je tvořena:</w:t>
      </w:r>
    </w:p>
    <w:p w14:paraId="036827EB" w14:textId="77777777" w:rsidR="00F22F48" w:rsidRPr="001761F5" w:rsidRDefault="00F33BCB" w:rsidP="00017C63">
      <w:pPr>
        <w:pStyle w:val="lnekText"/>
        <w:numPr>
          <w:ilvl w:val="4"/>
          <w:numId w:val="6"/>
        </w:numPr>
        <w:jc w:val="both"/>
      </w:pPr>
      <w:r w:rsidRPr="001761F5">
        <w:t xml:space="preserve">z částky </w:t>
      </w:r>
      <w:r w:rsidR="00254487" w:rsidRPr="001761F5">
        <w:t>66</w:t>
      </w:r>
      <w:r w:rsidR="00F22F48" w:rsidRPr="001761F5">
        <w:t xml:space="preserve"> Kč za kalendářní rok</w:t>
      </w:r>
      <w:r w:rsidR="00017C63" w:rsidRPr="001761F5">
        <w:t xml:space="preserve"> a</w:t>
      </w:r>
      <w:r w:rsidR="00F22F48" w:rsidRPr="001761F5">
        <w:t xml:space="preserve"> </w:t>
      </w:r>
    </w:p>
    <w:p w14:paraId="036827EC" w14:textId="77777777" w:rsidR="00F22F48" w:rsidRPr="001761F5" w:rsidRDefault="00F33BCB" w:rsidP="002C4BFF">
      <w:pPr>
        <w:pStyle w:val="Odstavecseseznamem"/>
        <w:numPr>
          <w:ilvl w:val="4"/>
          <w:numId w:val="6"/>
        </w:numPr>
        <w:jc w:val="both"/>
      </w:pPr>
      <w:r w:rsidRPr="001761F5">
        <w:t xml:space="preserve">z částky </w:t>
      </w:r>
      <w:r w:rsidR="00C67B97" w:rsidRPr="001761F5">
        <w:t>594</w:t>
      </w:r>
      <w:r w:rsidR="00F22F48" w:rsidRPr="001761F5">
        <w:t xml:space="preserve"> Kč za kalendářní rok.</w:t>
      </w:r>
      <w:r w:rsidR="00017C63" w:rsidRPr="001761F5">
        <w:t xml:space="preserve"> Tato částka je stanovena na základě skutečných nákladů obce předchozího kalendářního roku na sběr a svoz netříděného komunálního odpadu za </w:t>
      </w:r>
      <w:proofErr w:type="gramStart"/>
      <w:r w:rsidR="00017C63" w:rsidRPr="001761F5">
        <w:t>poplatníka</w:t>
      </w:r>
      <w:r w:rsidR="000F05AB" w:rsidRPr="001761F5">
        <w:t xml:space="preserve">       </w:t>
      </w:r>
      <w:r w:rsidR="002C4BFF" w:rsidRPr="001761F5">
        <w:t xml:space="preserve">        </w:t>
      </w:r>
      <w:r w:rsidR="00017C63" w:rsidRPr="001761F5">
        <w:t>a kalendářní</w:t>
      </w:r>
      <w:proofErr w:type="gramEnd"/>
      <w:r w:rsidR="00017C63" w:rsidRPr="001761F5">
        <w:t xml:space="preserve"> rok.</w:t>
      </w:r>
    </w:p>
    <w:p w14:paraId="036827ED" w14:textId="77777777" w:rsidR="00853464" w:rsidRPr="001761F5" w:rsidRDefault="00F33BCB" w:rsidP="00C53865">
      <w:pPr>
        <w:pStyle w:val="lnekText"/>
        <w:jc w:val="both"/>
      </w:pPr>
      <w:r w:rsidRPr="001761F5">
        <w:t>Skutečné náklady</w:t>
      </w:r>
      <w:r w:rsidR="00017C63" w:rsidRPr="001761F5">
        <w:t xml:space="preserve"> za rok</w:t>
      </w:r>
      <w:r w:rsidRPr="001761F5">
        <w:t xml:space="preserve"> 201</w:t>
      </w:r>
      <w:r w:rsidR="00C67B97" w:rsidRPr="001761F5">
        <w:t>9</w:t>
      </w:r>
      <w:r w:rsidR="00853464" w:rsidRPr="001761F5">
        <w:t xml:space="preserve"> na sběr a svoz net</w:t>
      </w:r>
      <w:r w:rsidR="00017C63" w:rsidRPr="001761F5">
        <w:t>říděného komunálního odpadu</w:t>
      </w:r>
      <w:r w:rsidRPr="001761F5">
        <w:t xml:space="preserve"> činily </w:t>
      </w:r>
      <w:r w:rsidR="00AC45B0" w:rsidRPr="001761F5">
        <w:rPr>
          <w:rFonts w:cs="Arial"/>
          <w:b/>
          <w:sz w:val="22"/>
          <w:szCs w:val="22"/>
        </w:rPr>
        <w:t>3</w:t>
      </w:r>
      <w:r w:rsidR="00C67B97" w:rsidRPr="001761F5">
        <w:rPr>
          <w:rFonts w:cs="Arial"/>
          <w:b/>
          <w:sz w:val="22"/>
          <w:szCs w:val="22"/>
        </w:rPr>
        <w:t>4.200.588</w:t>
      </w:r>
      <w:r w:rsidR="00EB2C02" w:rsidRPr="001761F5">
        <w:t xml:space="preserve"> </w:t>
      </w:r>
      <w:proofErr w:type="gramStart"/>
      <w:r w:rsidR="00853464" w:rsidRPr="001761F5">
        <w:t xml:space="preserve">Kč </w:t>
      </w:r>
      <w:r w:rsidR="002C4BFF" w:rsidRPr="001761F5">
        <w:t xml:space="preserve"> </w:t>
      </w:r>
      <w:r w:rsidR="000F05AB" w:rsidRPr="001761F5">
        <w:t xml:space="preserve">   </w:t>
      </w:r>
      <w:r w:rsidR="002C4BFF" w:rsidRPr="001761F5">
        <w:t xml:space="preserve">  </w:t>
      </w:r>
      <w:r w:rsidR="00853464" w:rsidRPr="001761F5">
        <w:t>a byly</w:t>
      </w:r>
      <w:proofErr w:type="gramEnd"/>
      <w:r w:rsidR="00853464" w:rsidRPr="001761F5">
        <w:t xml:space="preserve"> rozúčtovány takto:</w:t>
      </w:r>
    </w:p>
    <w:p w14:paraId="036827EE" w14:textId="513D17CF" w:rsidR="0004420D" w:rsidRPr="001761F5" w:rsidRDefault="00F33BCB" w:rsidP="002C4BFF">
      <w:pPr>
        <w:pStyle w:val="lnekText"/>
        <w:numPr>
          <w:ilvl w:val="0"/>
          <w:numId w:val="0"/>
        </w:numPr>
        <w:ind w:left="357"/>
        <w:jc w:val="both"/>
      </w:pPr>
      <w:r w:rsidRPr="001761F5">
        <w:t xml:space="preserve">Náklady </w:t>
      </w:r>
      <w:r w:rsidR="00AC45B0" w:rsidRPr="001761F5">
        <w:rPr>
          <w:rFonts w:cs="Arial"/>
          <w:b/>
          <w:sz w:val="22"/>
          <w:szCs w:val="22"/>
        </w:rPr>
        <w:t>3</w:t>
      </w:r>
      <w:r w:rsidR="00C67B97" w:rsidRPr="001761F5">
        <w:rPr>
          <w:rFonts w:cs="Arial"/>
          <w:b/>
          <w:sz w:val="22"/>
          <w:szCs w:val="22"/>
        </w:rPr>
        <w:t>4</w:t>
      </w:r>
      <w:r w:rsidR="00AC45B0" w:rsidRPr="001761F5">
        <w:rPr>
          <w:rFonts w:cs="Arial"/>
          <w:b/>
          <w:sz w:val="22"/>
          <w:szCs w:val="22"/>
        </w:rPr>
        <w:t>.</w:t>
      </w:r>
      <w:r w:rsidR="00C67B97" w:rsidRPr="001761F5">
        <w:rPr>
          <w:rFonts w:cs="Arial"/>
          <w:b/>
          <w:sz w:val="22"/>
          <w:szCs w:val="22"/>
        </w:rPr>
        <w:t>200</w:t>
      </w:r>
      <w:r w:rsidR="00AC45B0" w:rsidRPr="001761F5">
        <w:rPr>
          <w:rFonts w:cs="Arial"/>
          <w:b/>
          <w:sz w:val="22"/>
          <w:szCs w:val="22"/>
        </w:rPr>
        <w:t>.58</w:t>
      </w:r>
      <w:r w:rsidR="00C67B97" w:rsidRPr="001761F5">
        <w:rPr>
          <w:rFonts w:cs="Arial"/>
          <w:b/>
          <w:sz w:val="22"/>
          <w:szCs w:val="22"/>
        </w:rPr>
        <w:t>8</w:t>
      </w:r>
      <w:r w:rsidR="00853464" w:rsidRPr="001761F5">
        <w:t xml:space="preserve"> (Kč) </w:t>
      </w:r>
      <w:r w:rsidRPr="001761F5">
        <w:t xml:space="preserve">děleno </w:t>
      </w:r>
      <w:r w:rsidRPr="001761F5">
        <w:rPr>
          <w:b/>
        </w:rPr>
        <w:t>57.</w:t>
      </w:r>
      <w:r w:rsidR="00C67B97" w:rsidRPr="001761F5">
        <w:rPr>
          <w:b/>
        </w:rPr>
        <w:t>528</w:t>
      </w:r>
      <w:r w:rsidR="00853464" w:rsidRPr="001761F5">
        <w:rPr>
          <w:b/>
        </w:rPr>
        <w:t xml:space="preserve"> </w:t>
      </w:r>
      <w:r w:rsidR="00853464" w:rsidRPr="001761F5">
        <w:t>(</w:t>
      </w:r>
      <w:r w:rsidR="008D35AC" w:rsidRPr="001761F5">
        <w:rPr>
          <w:b/>
        </w:rPr>
        <w:t>57 </w:t>
      </w:r>
      <w:r w:rsidR="00C67B97" w:rsidRPr="001761F5">
        <w:rPr>
          <w:b/>
        </w:rPr>
        <w:t>237</w:t>
      </w:r>
      <w:r w:rsidR="008D35AC" w:rsidRPr="001761F5">
        <w:rPr>
          <w:b/>
        </w:rPr>
        <w:t xml:space="preserve"> </w:t>
      </w:r>
      <w:r w:rsidR="00853464" w:rsidRPr="001761F5">
        <w:t>počet</w:t>
      </w:r>
      <w:r w:rsidR="00017C63" w:rsidRPr="001761F5">
        <w:t xml:space="preserve"> přihlášených osob </w:t>
      </w:r>
      <w:r w:rsidR="00853464" w:rsidRPr="001761F5">
        <w:t>na území obce +</w:t>
      </w:r>
      <w:r w:rsidR="008D35AC" w:rsidRPr="001761F5">
        <w:t xml:space="preserve"> </w:t>
      </w:r>
      <w:r w:rsidR="00C67B97" w:rsidRPr="001761F5">
        <w:t>291</w:t>
      </w:r>
      <w:r w:rsidR="008D35AC" w:rsidRPr="001761F5">
        <w:t xml:space="preserve"> </w:t>
      </w:r>
      <w:r w:rsidR="00853464" w:rsidRPr="001761F5">
        <w:t>počet staveb určených k</w:t>
      </w:r>
      <w:r w:rsidR="00382247" w:rsidRPr="001761F5">
        <w:t xml:space="preserve">  </w:t>
      </w:r>
      <w:r w:rsidR="00853464" w:rsidRPr="001761F5">
        <w:t>individuální rekreaci, bytů a rodinný</w:t>
      </w:r>
      <w:r w:rsidR="00017C63" w:rsidRPr="001761F5">
        <w:t xml:space="preserve">ch domů, ve kterých není přihlášena </w:t>
      </w:r>
      <w:r w:rsidRPr="001761F5">
        <w:t xml:space="preserve">žádná fyzická osoba) =  </w:t>
      </w:r>
      <w:r w:rsidR="008D35AC" w:rsidRPr="001761F5">
        <w:rPr>
          <w:b/>
        </w:rPr>
        <w:t>5</w:t>
      </w:r>
      <w:r w:rsidR="00C67B97" w:rsidRPr="001761F5">
        <w:rPr>
          <w:b/>
        </w:rPr>
        <w:t>9</w:t>
      </w:r>
      <w:ins w:id="66" w:author="Mrákotová Renáta" w:date="2020-12-02T13:54:00Z">
        <w:r w:rsidR="00BC676F">
          <w:rPr>
            <w:b/>
          </w:rPr>
          <w:t>5</w:t>
        </w:r>
      </w:ins>
      <w:r w:rsidR="00853464" w:rsidRPr="001761F5">
        <w:t xml:space="preserve"> Kč. Z této částky je stanovena sazba poplatku dle čl. 4</w:t>
      </w:r>
      <w:r w:rsidR="00017C63" w:rsidRPr="001761F5">
        <w:t xml:space="preserve"> odst. 1</w:t>
      </w:r>
      <w:r w:rsidR="00853464" w:rsidRPr="001761F5">
        <w:t xml:space="preserve"> písm. b) vyhlášk</w:t>
      </w:r>
      <w:r w:rsidR="00EB2C02" w:rsidRPr="001761F5">
        <w:t xml:space="preserve">y ve </w:t>
      </w:r>
      <w:r w:rsidR="002C4BFF" w:rsidRPr="001761F5">
        <w:t>výši</w:t>
      </w:r>
      <w:del w:id="67" w:author="Mrákotová Renáta" w:date="2020-12-02T13:53:00Z">
        <w:r w:rsidR="000F05AB" w:rsidRPr="001761F5" w:rsidDel="00BC676F">
          <w:delText xml:space="preserve"> </w:delText>
        </w:r>
      </w:del>
      <w:r w:rsidR="000F05AB" w:rsidRPr="001761F5">
        <w:t xml:space="preserve">  </w:t>
      </w:r>
      <w:r w:rsidR="002C4BFF" w:rsidRPr="001761F5">
        <w:t>59</w:t>
      </w:r>
      <w:ins w:id="68" w:author="Mrákotová Renáta" w:date="2020-12-02T13:54:00Z">
        <w:r w:rsidR="00BC676F">
          <w:t>5</w:t>
        </w:r>
      </w:ins>
      <w:bookmarkStart w:id="69" w:name="_GoBack"/>
      <w:bookmarkEnd w:id="69"/>
      <w:r w:rsidR="00853464" w:rsidRPr="001761F5">
        <w:t xml:space="preserve"> Kč.</w:t>
      </w:r>
    </w:p>
    <w:p w14:paraId="036827EF" w14:textId="77777777" w:rsidR="0004420D" w:rsidRPr="001761F5" w:rsidRDefault="00017C63" w:rsidP="00C53865">
      <w:pPr>
        <w:pStyle w:val="lnekText"/>
        <w:jc w:val="both"/>
      </w:pPr>
      <w:r w:rsidRPr="001761F5">
        <w:t>V případě změny místa přihlášení</w:t>
      </w:r>
      <w:r w:rsidR="00243B72" w:rsidRPr="001761F5">
        <w:t xml:space="preserve"> fyzické osoby, změny vlastnictví stavby určené k individuální rekreaci, bytu nebo rodinného domu nebo změny umístění podle článku 6 odst. 1 v průběhu kalendářního roku se poplatek platí v poměrné výši, která odpovídá </w:t>
      </w:r>
      <w:r w:rsidRPr="001761F5">
        <w:t>počtu kalendářních měsíců přihlášení</w:t>
      </w:r>
      <w:r w:rsidR="00243B72" w:rsidRPr="001761F5">
        <w:t>, vlastnictví nebo umístění v příslušném kalendářním roce. Dojde-li ke změně v průběhu kalendářního měsíce, je pro stanovení počtu měsíců rozhodný stav k poslednímu dni tohoto měsíce.</w:t>
      </w:r>
      <w:r w:rsidR="00243B72" w:rsidRPr="001761F5">
        <w:rPr>
          <w:rStyle w:val="Znakapoznpodarou"/>
        </w:rPr>
        <w:footnoteReference w:id="6"/>
      </w:r>
    </w:p>
    <w:p w14:paraId="036827F0" w14:textId="77777777" w:rsidR="006937F6" w:rsidRPr="001761F5" w:rsidRDefault="006937F6" w:rsidP="006937F6">
      <w:pPr>
        <w:pStyle w:val="lnekNadpis"/>
      </w:pPr>
    </w:p>
    <w:p w14:paraId="036827F1" w14:textId="77777777" w:rsidR="006937F6" w:rsidRPr="001761F5" w:rsidRDefault="006937F6" w:rsidP="006937F6">
      <w:pPr>
        <w:pStyle w:val="lnekNzev"/>
      </w:pPr>
      <w:bookmarkStart w:id="70" w:name="_Toc57812040"/>
      <w:r w:rsidRPr="001761F5">
        <w:t>Splatnost poplatku</w:t>
      </w:r>
      <w:bookmarkEnd w:id="70"/>
    </w:p>
    <w:p w14:paraId="036827F2" w14:textId="77777777" w:rsidR="006937F6" w:rsidRPr="001761F5" w:rsidRDefault="006937F6" w:rsidP="00C53865">
      <w:pPr>
        <w:pStyle w:val="lnekText"/>
        <w:jc w:val="both"/>
      </w:pPr>
      <w:r w:rsidRPr="001761F5">
        <w:t>Poplatek pro poplatníka je splatný jednorázově, a to nejpozději do 31. 05. příslušného kalendářního roku.</w:t>
      </w:r>
    </w:p>
    <w:p w14:paraId="036827F3" w14:textId="77777777" w:rsidR="006937F6" w:rsidRPr="001761F5" w:rsidRDefault="006937F6" w:rsidP="00C53865">
      <w:pPr>
        <w:pStyle w:val="lnekText"/>
        <w:jc w:val="both"/>
      </w:pPr>
      <w:r w:rsidRPr="001761F5">
        <w:t>Vznikne-li poplatková povinnost po datu splatnosti uvedeném v odstavci 1 tohoto článku, je poplatek splatný nejpozději do 15. dne měsíce, který následuje po měsíci, ve kterém poplatková povinnost vznikla, nejpozději však do konce příslušného kalendářního roku.</w:t>
      </w:r>
    </w:p>
    <w:p w14:paraId="036827F4" w14:textId="77777777" w:rsidR="006937F6" w:rsidRPr="001761F5" w:rsidRDefault="006937F6" w:rsidP="006937F6">
      <w:pPr>
        <w:pStyle w:val="lnekNadpis"/>
      </w:pPr>
    </w:p>
    <w:p w14:paraId="036827F5" w14:textId="42129EE6" w:rsidR="006937F6" w:rsidRPr="001761F5" w:rsidRDefault="006937F6" w:rsidP="006937F6">
      <w:pPr>
        <w:pStyle w:val="lnekNzev"/>
      </w:pPr>
      <w:bookmarkStart w:id="71" w:name="_Toc57812041"/>
      <w:r w:rsidRPr="001761F5">
        <w:t>Osvobození</w:t>
      </w:r>
      <w:ins w:id="72" w:author="Mrákotová Renáta" w:date="2020-12-02T13:54:00Z">
        <w:r w:rsidR="00BC676F">
          <w:t xml:space="preserve"> a úlevy</w:t>
        </w:r>
      </w:ins>
      <w:bookmarkEnd w:id="71"/>
    </w:p>
    <w:p w14:paraId="036827F6" w14:textId="22323704" w:rsidR="00DD1D80" w:rsidRPr="001761F5" w:rsidRDefault="00680F06" w:rsidP="00C53865">
      <w:pPr>
        <w:pStyle w:val="lnekText"/>
        <w:jc w:val="both"/>
      </w:pPr>
      <w:r w:rsidRPr="001761F5">
        <w:t>Od poplatku je osvobozena fyzická osoba</w:t>
      </w:r>
      <w:r w:rsidRPr="001761F5">
        <w:rPr>
          <w:rStyle w:val="Znakapoznpodarou"/>
        </w:rPr>
        <w:footnoteReference w:id="7"/>
      </w:r>
      <w:r w:rsidR="00DD1D80" w:rsidRPr="001761F5">
        <w:t xml:space="preserve"> dle čl. 2 odst. 1</w:t>
      </w:r>
      <w:r w:rsidRPr="001761F5">
        <w:t>, která</w:t>
      </w:r>
      <w:r w:rsidR="00B94925" w:rsidRPr="001761F5">
        <w:t xml:space="preserve"> je</w:t>
      </w:r>
      <w:r w:rsidR="00DD1D80" w:rsidRPr="001761F5">
        <w:t xml:space="preserve">: </w:t>
      </w:r>
      <w:r w:rsidRPr="001761F5">
        <w:t xml:space="preserve"> </w:t>
      </w:r>
    </w:p>
    <w:p w14:paraId="036827F7" w14:textId="77777777" w:rsidR="00DD1D80" w:rsidRPr="001761F5" w:rsidRDefault="00DD1D80" w:rsidP="00DD1D80">
      <w:pPr>
        <w:pStyle w:val="lnekText"/>
        <w:numPr>
          <w:ilvl w:val="4"/>
          <w:numId w:val="6"/>
        </w:numPr>
        <w:jc w:val="both"/>
      </w:pPr>
      <w:r w:rsidRPr="001761F5"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14:paraId="036827F8" w14:textId="77777777" w:rsidR="00DD1D80" w:rsidRPr="001761F5" w:rsidRDefault="00DD1D80" w:rsidP="00475492">
      <w:pPr>
        <w:pStyle w:val="lnekText"/>
        <w:numPr>
          <w:ilvl w:val="4"/>
          <w:numId w:val="6"/>
        </w:numPr>
        <w:jc w:val="both"/>
      </w:pPr>
      <w:r w:rsidRPr="001761F5"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036827F9" w14:textId="77777777" w:rsidR="00680F06" w:rsidRPr="001761F5" w:rsidRDefault="005A6E92" w:rsidP="00DD1D80">
      <w:pPr>
        <w:pStyle w:val="lnekText"/>
        <w:numPr>
          <w:ilvl w:val="4"/>
          <w:numId w:val="6"/>
        </w:numPr>
        <w:jc w:val="both"/>
      </w:pPr>
      <w:r w:rsidRPr="001761F5">
        <w:t>u</w:t>
      </w:r>
      <w:r w:rsidR="00680F06" w:rsidRPr="001761F5">
        <w:t>místěna v domově pro osoby se zdravotním postižením, domově pro seniory, domově se zvláštním režimem nebo chráněném bydlení.</w:t>
      </w:r>
    </w:p>
    <w:p w14:paraId="036827FA" w14:textId="77777777" w:rsidR="00680F06" w:rsidRPr="001761F5" w:rsidRDefault="005561D6" w:rsidP="00C53865">
      <w:pPr>
        <w:pStyle w:val="lnekText"/>
        <w:jc w:val="both"/>
      </w:pPr>
      <w:r w:rsidRPr="001761F5">
        <w:t>Od poplatku je dále osvobozen poplatník dle čl. 2 odst. 1 této vyhlášky:</w:t>
      </w:r>
    </w:p>
    <w:p w14:paraId="036827FB" w14:textId="77777777" w:rsidR="005561D6" w:rsidRPr="001761F5" w:rsidRDefault="00A5553C" w:rsidP="00C53865">
      <w:pPr>
        <w:pStyle w:val="lnekText"/>
        <w:numPr>
          <w:ilvl w:val="4"/>
          <w:numId w:val="6"/>
        </w:numPr>
        <w:jc w:val="both"/>
      </w:pPr>
      <w:r w:rsidRPr="001761F5">
        <w:t>který je dítětem do věku tří let</w:t>
      </w:r>
      <w:r w:rsidR="005561D6" w:rsidRPr="001761F5">
        <w:t>. Poplatník je dle tohoto ustanovení od poplatku osvobozen</w:t>
      </w:r>
      <w:r w:rsidR="00243B72" w:rsidRPr="001761F5">
        <w:t xml:space="preserve"> do konce</w:t>
      </w:r>
      <w:r w:rsidR="005561D6" w:rsidRPr="001761F5">
        <w:t xml:space="preserve"> kalendářní</w:t>
      </w:r>
      <w:r w:rsidR="00243B72" w:rsidRPr="001761F5">
        <w:t>ho</w:t>
      </w:r>
      <w:r w:rsidR="005561D6" w:rsidRPr="001761F5">
        <w:t xml:space="preserve"> </w:t>
      </w:r>
      <w:r w:rsidR="001F193B" w:rsidRPr="001761F5">
        <w:t>měsíce</w:t>
      </w:r>
      <w:r w:rsidR="005561D6" w:rsidRPr="001761F5">
        <w:t>, v</w:t>
      </w:r>
      <w:r w:rsidR="00243B72" w:rsidRPr="001761F5">
        <w:t xml:space="preserve">e kterém dosáhne </w:t>
      </w:r>
      <w:r w:rsidR="005561D6" w:rsidRPr="001761F5">
        <w:t xml:space="preserve">věku </w:t>
      </w:r>
      <w:r w:rsidRPr="001761F5">
        <w:t>tří let</w:t>
      </w:r>
      <w:r w:rsidR="005561D6" w:rsidRPr="001761F5">
        <w:t>,</w:t>
      </w:r>
    </w:p>
    <w:p w14:paraId="036827FC" w14:textId="540897A6" w:rsidR="005561D6" w:rsidRPr="001761F5" w:rsidRDefault="005561D6" w:rsidP="00C53865">
      <w:pPr>
        <w:pStyle w:val="lnekText"/>
        <w:numPr>
          <w:ilvl w:val="4"/>
          <w:numId w:val="6"/>
        </w:numPr>
        <w:jc w:val="both"/>
      </w:pPr>
      <w:r w:rsidRPr="001761F5">
        <w:t>po dobu svého dlouhodobého pobytu v zahraničí, který</w:t>
      </w:r>
      <w:r w:rsidR="00382247" w:rsidRPr="001761F5">
        <w:t xml:space="preserve"> činí minimálně devět</w:t>
      </w:r>
      <w:r w:rsidR="00A5553C" w:rsidRPr="001761F5">
        <w:t xml:space="preserve"> po sobě následujících měsíců v daném kalendářním roce. </w:t>
      </w:r>
    </w:p>
    <w:p w14:paraId="26AB2931" w14:textId="12FC9CDC" w:rsidR="008B1BCC" w:rsidRDefault="008B1BCC" w:rsidP="00784F6C">
      <w:pPr>
        <w:pStyle w:val="lnekText"/>
        <w:jc w:val="both"/>
        <w:rPr>
          <w:ins w:id="73" w:author="Mrákotová Renáta" w:date="2020-12-02T14:16:00Z"/>
        </w:rPr>
      </w:pPr>
      <w:ins w:id="74" w:author="Mrákotová Renáta" w:date="2020-12-02T14:18:00Z">
        <w:r>
          <w:t xml:space="preserve">Poplatníkům starším 3 let se do dosažení věku 18 let poskytuje úleva ve výši </w:t>
        </w:r>
      </w:ins>
      <w:ins w:id="75" w:author="Mrákotová Renáta" w:date="2020-12-02T14:19:00Z">
        <w:r>
          <w:t>360 Kč</w:t>
        </w:r>
      </w:ins>
      <w:ins w:id="76" w:author="Mrákotová Renáta" w:date="2020-12-02T14:20:00Z">
        <w:r>
          <w:t xml:space="preserve"> ze sazby poplatku</w:t>
        </w:r>
      </w:ins>
      <w:ins w:id="77" w:author="Mrákotová Renáta" w:date="2020-12-02T14:19:00Z">
        <w:r>
          <w:t>.</w:t>
        </w:r>
      </w:ins>
    </w:p>
    <w:p w14:paraId="036827FD" w14:textId="55A5E38D" w:rsidR="00813B0B" w:rsidRPr="001761F5" w:rsidRDefault="001757C7" w:rsidP="00784F6C">
      <w:pPr>
        <w:pStyle w:val="lnekText"/>
        <w:jc w:val="both"/>
      </w:pPr>
      <w:r w:rsidRPr="001761F5">
        <w:t>V případě, že poplatník nesplní povinnost ohlásit údaj rozhodný pro osvobození</w:t>
      </w:r>
      <w:ins w:id="78" w:author="Mrákotová Renáta" w:date="2020-12-02T14:23:00Z">
        <w:r w:rsidR="008B1BCC">
          <w:t xml:space="preserve"> </w:t>
        </w:r>
      </w:ins>
      <w:ins w:id="79" w:author="Mrákotová Renáta" w:date="2020-12-02T14:24:00Z">
        <w:r w:rsidR="008B1BCC">
          <w:t>nebo</w:t>
        </w:r>
      </w:ins>
      <w:ins w:id="80" w:author="Mrákotová Renáta" w:date="2020-12-02T14:23:00Z">
        <w:r w:rsidR="008B1BCC">
          <w:t xml:space="preserve"> úlevu</w:t>
        </w:r>
      </w:ins>
      <w:r w:rsidRPr="001761F5">
        <w:t xml:space="preserve"> od poplatku ve lhůtě do konce kalendářního roku, ve kterém o </w:t>
      </w:r>
      <w:ins w:id="81" w:author="Mrákotová Renáta" w:date="2020-12-02T14:24:00Z">
        <w:r w:rsidR="008B1BCC">
          <w:t xml:space="preserve">osvobození nebo </w:t>
        </w:r>
      </w:ins>
      <w:r w:rsidRPr="001761F5">
        <w:t xml:space="preserve">úlevu požádá, nárok na osvobození </w:t>
      </w:r>
      <w:ins w:id="82" w:author="Mrákotová Renáta" w:date="2020-12-02T14:24:00Z">
        <w:r w:rsidR="008B1BCC">
          <w:t>ne</w:t>
        </w:r>
      </w:ins>
      <w:ins w:id="83" w:author="Mrákotová Renáta" w:date="2020-12-02T14:25:00Z">
        <w:r w:rsidR="008B1BCC">
          <w:t>b</w:t>
        </w:r>
      </w:ins>
      <w:ins w:id="84" w:author="Mrákotová Renáta" w:date="2020-12-02T14:24:00Z">
        <w:r w:rsidR="008B1BCC">
          <w:t>o</w:t>
        </w:r>
      </w:ins>
      <w:ins w:id="85" w:author="Mrákotová Renáta" w:date="2020-12-02T14:23:00Z">
        <w:r w:rsidR="008B1BCC">
          <w:t xml:space="preserve"> úlevu </w:t>
        </w:r>
      </w:ins>
      <w:r w:rsidRPr="001761F5">
        <w:t>od tohoto poplatku zaniká; za nesplnění této povinnosti nelze uložit pokutu za nesplnění povinnosti nepeněžité povahy</w:t>
      </w:r>
      <w:r w:rsidRPr="001761F5">
        <w:rPr>
          <w:rStyle w:val="Znakapoznpodarou"/>
        </w:rPr>
        <w:footnoteReference w:id="8"/>
      </w:r>
      <w:r w:rsidRPr="001761F5">
        <w:t>.</w:t>
      </w:r>
      <w:r w:rsidR="00F072C5" w:rsidRPr="001761F5">
        <w:t xml:space="preserve"> Vznikl-li poplatníkovi nárok na osvobození </w:t>
      </w:r>
      <w:ins w:id="86" w:author="Mrákotová Renáta" w:date="2020-12-02T14:25:00Z">
        <w:r w:rsidR="008B1BCC">
          <w:t xml:space="preserve">nebo úlevu </w:t>
        </w:r>
      </w:ins>
      <w:r w:rsidR="00F072C5" w:rsidRPr="001761F5">
        <w:t>od poplatku v období od 15. prosince do 31. prosince kalendářního roku, je poplatník povinen</w:t>
      </w:r>
      <w:r w:rsidR="00784F6C" w:rsidRPr="001761F5">
        <w:t xml:space="preserve"> údaj rozhodný pro osvobození od poplatku</w:t>
      </w:r>
      <w:r w:rsidR="00F072C5" w:rsidRPr="001761F5">
        <w:t xml:space="preserve"> ohlásit ve lhůtě uvedené v čl. 3 odst. 6 této vyhlášky. </w:t>
      </w:r>
    </w:p>
    <w:p w14:paraId="036827FE" w14:textId="77777777" w:rsidR="00813B0B" w:rsidRPr="001761F5" w:rsidRDefault="00813B0B" w:rsidP="00813B0B">
      <w:pPr>
        <w:pStyle w:val="lnekNadpis"/>
      </w:pPr>
    </w:p>
    <w:p w14:paraId="036827FF" w14:textId="77777777" w:rsidR="00813B0B" w:rsidRPr="001761F5" w:rsidRDefault="00813B0B" w:rsidP="00813B0B">
      <w:pPr>
        <w:pStyle w:val="lnekNzev"/>
      </w:pPr>
      <w:bookmarkStart w:id="87" w:name="_Toc57812042"/>
      <w:r w:rsidRPr="001761F5">
        <w:t>Navýšení poplatku</w:t>
      </w:r>
      <w:bookmarkEnd w:id="87"/>
    </w:p>
    <w:p w14:paraId="03682800" w14:textId="77777777" w:rsidR="00813B0B" w:rsidRPr="001761F5" w:rsidRDefault="00813B0B" w:rsidP="00813B0B">
      <w:pPr>
        <w:pStyle w:val="lnekText"/>
        <w:jc w:val="both"/>
      </w:pPr>
      <w:r w:rsidRPr="001761F5">
        <w:t>Nebudou-li poplatky zaplaceny poplatníkem včas nebo ve správné výši, vyměří mu správce poplatku poplatek platebním výměrem nebo hromadným předpisným seznamem.</w:t>
      </w:r>
      <w:r w:rsidRPr="001761F5">
        <w:rPr>
          <w:vertAlign w:val="superscript"/>
        </w:rPr>
        <w:footnoteReference w:id="9"/>
      </w:r>
      <w:r w:rsidRPr="001761F5">
        <w:rPr>
          <w:vertAlign w:val="superscript"/>
        </w:rPr>
        <w:t xml:space="preserve"> </w:t>
      </w:r>
    </w:p>
    <w:p w14:paraId="03682801" w14:textId="77777777" w:rsidR="001757C7" w:rsidRPr="001761F5" w:rsidRDefault="00813B0B" w:rsidP="002C4BFF">
      <w:pPr>
        <w:pStyle w:val="lnekText"/>
        <w:jc w:val="both"/>
      </w:pPr>
      <w:r w:rsidRPr="001761F5">
        <w:t>Včas nezaplacené poplatky nebo část těchto poplatků může správce poplatku zvýšit až na trojnásobek; toto zvýšení je příslušenstvím poplatku sledujícím jeho osud.</w:t>
      </w:r>
      <w:r w:rsidRPr="001761F5">
        <w:rPr>
          <w:rStyle w:val="Znakapoznpodarou"/>
        </w:rPr>
        <w:footnoteReference w:id="10"/>
      </w:r>
      <w:r w:rsidRPr="001761F5">
        <w:t xml:space="preserve"> </w:t>
      </w:r>
    </w:p>
    <w:p w14:paraId="03682802" w14:textId="77777777" w:rsidR="00BC691C" w:rsidRPr="001761F5" w:rsidRDefault="00BC691C" w:rsidP="00BC691C">
      <w:pPr>
        <w:pStyle w:val="lnekNadpis"/>
      </w:pPr>
    </w:p>
    <w:p w14:paraId="03682803" w14:textId="77777777" w:rsidR="00BC691C" w:rsidRPr="001761F5" w:rsidRDefault="00BC691C" w:rsidP="00BC691C">
      <w:pPr>
        <w:pStyle w:val="lnekNzev"/>
      </w:pPr>
      <w:bookmarkStart w:id="88" w:name="_Toc57812043"/>
      <w:r w:rsidRPr="001761F5">
        <w:t>Odpovědnost za zaplacení poplatku</w:t>
      </w:r>
      <w:r w:rsidRPr="001761F5">
        <w:rPr>
          <w:rStyle w:val="Znakapoznpodarou"/>
        </w:rPr>
        <w:footnoteReference w:id="11"/>
      </w:r>
      <w:bookmarkEnd w:id="88"/>
    </w:p>
    <w:p w14:paraId="03682804" w14:textId="77777777" w:rsidR="00BC691C" w:rsidRPr="001761F5" w:rsidRDefault="00BC691C" w:rsidP="002C4BFF">
      <w:pPr>
        <w:pStyle w:val="lnekText"/>
        <w:jc w:val="both"/>
      </w:pPr>
      <w:r w:rsidRPr="001761F5"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03682805" w14:textId="77777777" w:rsidR="00BC691C" w:rsidRPr="001761F5" w:rsidRDefault="00BC691C" w:rsidP="002C4BFF">
      <w:pPr>
        <w:pStyle w:val="lnekText"/>
        <w:jc w:val="both"/>
      </w:pPr>
      <w:r w:rsidRPr="001761F5">
        <w:t>V případě podle odstavce 1 vyměří správce poplatku poplatek zákonnému zástupci nebo opatrovníkovi poplatníka.</w:t>
      </w:r>
    </w:p>
    <w:p w14:paraId="03682806" w14:textId="77777777" w:rsidR="00BC691C" w:rsidRPr="001761F5" w:rsidRDefault="00BC691C" w:rsidP="002C4BFF">
      <w:pPr>
        <w:pStyle w:val="lnekText"/>
        <w:jc w:val="both"/>
      </w:pPr>
      <w:r w:rsidRPr="001761F5">
        <w:t xml:space="preserve">Je-li zákonných zástupců nebo opatrovníků více, jsou povinni plnit poplatkovou povinnost </w:t>
      </w:r>
      <w:proofErr w:type="gramStart"/>
      <w:r w:rsidRPr="001761F5">
        <w:t>společně</w:t>
      </w:r>
      <w:r w:rsidR="00475492" w:rsidRPr="001761F5">
        <w:t xml:space="preserve">      </w:t>
      </w:r>
      <w:r w:rsidR="00817677" w:rsidRPr="001761F5">
        <w:t xml:space="preserve">      </w:t>
      </w:r>
      <w:r w:rsidR="00475492" w:rsidRPr="001761F5">
        <w:t xml:space="preserve">  </w:t>
      </w:r>
      <w:r w:rsidRPr="001761F5">
        <w:t xml:space="preserve"> a nerozdílně</w:t>
      </w:r>
      <w:proofErr w:type="gramEnd"/>
      <w:r w:rsidRPr="001761F5">
        <w:t>.</w:t>
      </w:r>
      <w:r w:rsidR="00817677" w:rsidRPr="001761F5">
        <w:t xml:space="preserve">   </w:t>
      </w:r>
    </w:p>
    <w:p w14:paraId="03682807" w14:textId="77777777" w:rsidR="003162FB" w:rsidRPr="001761F5" w:rsidRDefault="003162FB" w:rsidP="003162FB">
      <w:pPr>
        <w:pStyle w:val="lnekNadpis"/>
      </w:pPr>
    </w:p>
    <w:p w14:paraId="03682808" w14:textId="77777777" w:rsidR="003162FB" w:rsidRPr="001761F5" w:rsidRDefault="003162FB" w:rsidP="003162FB">
      <w:pPr>
        <w:pStyle w:val="lnekNzev"/>
      </w:pPr>
      <w:bookmarkStart w:id="89" w:name="_Toc57812044"/>
      <w:r w:rsidRPr="001761F5">
        <w:t>Zrušovací ustanovení</w:t>
      </w:r>
      <w:bookmarkEnd w:id="89"/>
    </w:p>
    <w:p w14:paraId="03682809" w14:textId="4CDE60CF" w:rsidR="003162FB" w:rsidRPr="001761F5" w:rsidRDefault="003162FB" w:rsidP="00B94925">
      <w:pPr>
        <w:pStyle w:val="lnekText"/>
        <w:jc w:val="both"/>
      </w:pPr>
      <w:r w:rsidRPr="001761F5">
        <w:t xml:space="preserve">Zrušuje se obecně závazná vyhláška č. </w:t>
      </w:r>
      <w:r w:rsidR="0010754D" w:rsidRPr="001761F5">
        <w:t>6/2019</w:t>
      </w:r>
      <w:r w:rsidRPr="001761F5">
        <w:t>, o místním poplatku za provoz systému shromažďování, sběru, přepravy, třídění, využívání a odstraňování komunálních odpadů</w:t>
      </w:r>
      <w:r w:rsidR="00B94925" w:rsidRPr="001761F5">
        <w:t xml:space="preserve"> ze dne</w:t>
      </w:r>
      <w:r w:rsidR="008D35AC" w:rsidRPr="001761F5">
        <w:t xml:space="preserve"> </w:t>
      </w:r>
      <w:proofErr w:type="gramStart"/>
      <w:r w:rsidR="008D35AC" w:rsidRPr="001761F5">
        <w:t>1</w:t>
      </w:r>
      <w:r w:rsidR="00C7433B" w:rsidRPr="001761F5">
        <w:t>6</w:t>
      </w:r>
      <w:r w:rsidR="008D35AC" w:rsidRPr="001761F5">
        <w:t>.12.201</w:t>
      </w:r>
      <w:r w:rsidR="0010754D" w:rsidRPr="001761F5">
        <w:t>9</w:t>
      </w:r>
      <w:proofErr w:type="gramEnd"/>
      <w:r w:rsidR="008D35AC" w:rsidRPr="001761F5">
        <w:t>.</w:t>
      </w:r>
    </w:p>
    <w:p w14:paraId="0368280A" w14:textId="77777777" w:rsidR="00B94925" w:rsidRPr="001761F5" w:rsidRDefault="00B94925" w:rsidP="00B94925">
      <w:pPr>
        <w:pStyle w:val="lnekText"/>
        <w:jc w:val="both"/>
      </w:pPr>
      <w:r w:rsidRPr="001761F5">
        <w:t>Poplatkové povinnosti vzniklé před nabytím účinnosti této vyhlášky se posuzují podle dosavadních právních předpisů</w:t>
      </w:r>
      <w:r w:rsidR="00813B0B" w:rsidRPr="001761F5">
        <w:t>.</w:t>
      </w:r>
    </w:p>
    <w:p w14:paraId="0368280B" w14:textId="77777777" w:rsidR="003162FB" w:rsidRPr="001761F5" w:rsidRDefault="003162FB" w:rsidP="003162FB">
      <w:pPr>
        <w:pStyle w:val="lnekNadpis"/>
      </w:pPr>
    </w:p>
    <w:p w14:paraId="0368280C" w14:textId="77777777" w:rsidR="003162FB" w:rsidRPr="001761F5" w:rsidRDefault="003162FB" w:rsidP="003162FB">
      <w:pPr>
        <w:pStyle w:val="lnekNzev"/>
      </w:pPr>
      <w:bookmarkStart w:id="90" w:name="_Toc57812045"/>
      <w:r w:rsidRPr="001761F5">
        <w:t>Účinnost</w:t>
      </w:r>
      <w:bookmarkEnd w:id="90"/>
    </w:p>
    <w:p w14:paraId="0368280D" w14:textId="77777777" w:rsidR="003162FB" w:rsidRPr="001761F5" w:rsidRDefault="003162FB" w:rsidP="003162FB">
      <w:pPr>
        <w:pStyle w:val="lnekText"/>
        <w:numPr>
          <w:ilvl w:val="0"/>
          <w:numId w:val="0"/>
        </w:numPr>
      </w:pPr>
      <w:r w:rsidRPr="001761F5">
        <w:t xml:space="preserve">Tato vyhláška nabývá účinnosti </w:t>
      </w:r>
      <w:r w:rsidR="00DE2706" w:rsidRPr="001761F5">
        <w:t>dne</w:t>
      </w:r>
      <w:r w:rsidR="00813B0B" w:rsidRPr="001761F5">
        <w:t>m</w:t>
      </w:r>
      <w:r w:rsidR="00DE2706" w:rsidRPr="001761F5">
        <w:t xml:space="preserve"> </w:t>
      </w:r>
      <w:r w:rsidR="00EB2C02" w:rsidRPr="001761F5">
        <w:t>1. 1. 202</w:t>
      </w:r>
      <w:r w:rsidR="00BD1003" w:rsidRPr="001761F5">
        <w:t>1</w:t>
      </w:r>
      <w:r w:rsidRPr="001761F5">
        <w:t>.</w:t>
      </w:r>
    </w:p>
    <w:p w14:paraId="0368280E" w14:textId="77777777" w:rsidR="0004420D" w:rsidRPr="001761F5" w:rsidRDefault="0004420D" w:rsidP="0004420D">
      <w:pPr>
        <w:pStyle w:val="lnekText"/>
        <w:numPr>
          <w:ilvl w:val="0"/>
          <w:numId w:val="0"/>
        </w:numPr>
      </w:pPr>
    </w:p>
    <w:p w14:paraId="0368280F" w14:textId="77777777" w:rsidR="00663376" w:rsidRPr="001761F5" w:rsidRDefault="00663376" w:rsidP="00663376">
      <w:pPr>
        <w:pStyle w:val="Zvr"/>
        <w:keepNext/>
      </w:pPr>
    </w:p>
    <w:p w14:paraId="03682810" w14:textId="77777777" w:rsidR="00663376" w:rsidRPr="001761F5" w:rsidRDefault="00663376" w:rsidP="00663376">
      <w:pPr>
        <w:pStyle w:val="Podtren"/>
      </w:pPr>
      <w:r w:rsidRPr="001761F5">
        <w:tab/>
      </w:r>
      <w:r w:rsidRPr="001761F5">
        <w:tab/>
      </w:r>
      <w:r w:rsidRPr="001761F5">
        <w:tab/>
      </w:r>
    </w:p>
    <w:p w14:paraId="03682811" w14:textId="77777777" w:rsidR="00663376" w:rsidRPr="001761F5" w:rsidRDefault="00663376" w:rsidP="00663376">
      <w:pPr>
        <w:pStyle w:val="Podpis"/>
      </w:pPr>
      <w:r w:rsidRPr="001761F5">
        <w:tab/>
      </w:r>
      <w:r w:rsidR="00382247" w:rsidRPr="001761F5">
        <w:t>Ing. Tomáš Navrátil</w:t>
      </w:r>
      <w:r w:rsidRPr="001761F5">
        <w:tab/>
      </w:r>
      <w:r w:rsidR="00812507" w:rsidRPr="001761F5">
        <w:t>PhDr. Igor Hendrych Ph.D.</w:t>
      </w:r>
    </w:p>
    <w:p w14:paraId="03682812" w14:textId="77777777" w:rsidR="00663376" w:rsidRPr="001761F5" w:rsidRDefault="00663376" w:rsidP="00663376">
      <w:pPr>
        <w:pStyle w:val="Podpis"/>
      </w:pPr>
      <w:r w:rsidRPr="001761F5">
        <w:tab/>
      </w:r>
      <w:r w:rsidR="003907A4" w:rsidRPr="001761F5">
        <w:t>primátor</w:t>
      </w:r>
      <w:r w:rsidRPr="001761F5">
        <w:tab/>
      </w:r>
      <w:r w:rsidR="00382247" w:rsidRPr="001761F5">
        <w:t>1. náměst</w:t>
      </w:r>
      <w:r w:rsidR="00BD1003" w:rsidRPr="001761F5">
        <w:t>ek</w:t>
      </w:r>
      <w:r w:rsidR="003907A4" w:rsidRPr="001761F5">
        <w:t xml:space="preserve"> primátora</w:t>
      </w:r>
    </w:p>
    <w:p w14:paraId="03682813" w14:textId="77777777" w:rsidR="003907A4" w:rsidRPr="001761F5" w:rsidRDefault="003907A4" w:rsidP="00663376">
      <w:pPr>
        <w:pStyle w:val="Podpis"/>
      </w:pPr>
    </w:p>
    <w:p w14:paraId="03682814" w14:textId="77777777" w:rsidR="003907A4" w:rsidRPr="001761F5" w:rsidRDefault="003907A4" w:rsidP="00663376">
      <w:pPr>
        <w:pStyle w:val="Podpis"/>
      </w:pPr>
    </w:p>
    <w:p w14:paraId="03682815" w14:textId="77777777" w:rsidR="003907A4" w:rsidRPr="001761F5" w:rsidRDefault="003907A4" w:rsidP="00663376">
      <w:pPr>
        <w:pStyle w:val="Podpis"/>
      </w:pPr>
    </w:p>
    <w:p w14:paraId="03682816" w14:textId="77777777" w:rsidR="003907A4" w:rsidRPr="001761F5" w:rsidRDefault="003907A4" w:rsidP="00663376">
      <w:pPr>
        <w:pStyle w:val="Podpis"/>
      </w:pPr>
    </w:p>
    <w:p w14:paraId="03682817" w14:textId="77777777" w:rsidR="003907A4" w:rsidRPr="001761F5" w:rsidRDefault="003907A4" w:rsidP="00663376">
      <w:pPr>
        <w:pStyle w:val="Podpis"/>
      </w:pPr>
    </w:p>
    <w:p w14:paraId="03682818" w14:textId="77777777" w:rsidR="00BC691C" w:rsidRPr="001761F5" w:rsidRDefault="00BC691C" w:rsidP="00BC691C">
      <w:pPr>
        <w:pStyle w:val="Podpis"/>
      </w:pPr>
      <w:r w:rsidRPr="001761F5">
        <w:t>Vyvěšeno na úřední desce dne:</w:t>
      </w:r>
    </w:p>
    <w:p w14:paraId="03682819" w14:textId="77777777" w:rsidR="003907A4" w:rsidRPr="001761F5" w:rsidRDefault="00BC691C" w:rsidP="00BC691C">
      <w:pPr>
        <w:pStyle w:val="Podpis"/>
        <w:spacing w:before="240"/>
      </w:pPr>
      <w:r w:rsidRPr="001761F5">
        <w:t>Sejmuto z úřední desky dne:</w:t>
      </w:r>
      <w:r w:rsidR="003907A4" w:rsidRPr="001761F5">
        <w:tab/>
      </w:r>
    </w:p>
    <w:sectPr w:rsidR="003907A4" w:rsidRPr="001761F5" w:rsidSect="004661F0">
      <w:footerReference w:type="default" r:id="rId9"/>
      <w:headerReference w:type="first" r:id="rId10"/>
      <w:pgSz w:w="11906" w:h="16838"/>
      <w:pgMar w:top="1758" w:right="1134" w:bottom="1814" w:left="1134" w:header="56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6D1314" w14:textId="77777777" w:rsidR="00F40A75" w:rsidRDefault="00F40A75" w:rsidP="00022C2A">
      <w:r>
        <w:separator/>
      </w:r>
    </w:p>
  </w:endnote>
  <w:endnote w:type="continuationSeparator" w:id="0">
    <w:p w14:paraId="5C8553FE" w14:textId="77777777" w:rsidR="00F40A75" w:rsidRDefault="00F40A75" w:rsidP="0002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68281E" w14:textId="77777777" w:rsidR="00663376" w:rsidRPr="00F353C9" w:rsidRDefault="00663376" w:rsidP="00022C2A">
    <w:pPr>
      <w:pStyle w:val="Zpat"/>
      <w:pBdr>
        <w:top w:val="single" w:sz="4" w:space="1" w:color="auto"/>
      </w:pBdr>
      <w:spacing w:line="200" w:lineRule="exact"/>
      <w:jc w:val="right"/>
      <w:rPr>
        <w:sz w:val="14"/>
        <w:szCs w:val="14"/>
      </w:rPr>
    </w:pP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>PAGE   \* MERGEFORMAT</w:instrText>
    </w:r>
    <w:r w:rsidRPr="00F353C9">
      <w:rPr>
        <w:sz w:val="14"/>
        <w:szCs w:val="14"/>
      </w:rPr>
      <w:fldChar w:fldCharType="separate"/>
    </w:r>
    <w:r w:rsidR="003C4ECF">
      <w:rPr>
        <w:noProof/>
        <w:sz w:val="14"/>
        <w:szCs w:val="14"/>
      </w:rPr>
      <w:t>6</w:t>
    </w:r>
    <w:r w:rsidRPr="00F353C9">
      <w:rPr>
        <w:sz w:val="14"/>
        <w:szCs w:val="14"/>
      </w:rPr>
      <w:fldChar w:fldCharType="end"/>
    </w:r>
    <w:r w:rsidRPr="00F353C9">
      <w:rPr>
        <w:sz w:val="14"/>
        <w:szCs w:val="14"/>
      </w:rPr>
      <w:t xml:space="preserve"> z </w:t>
    </w: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 xml:space="preserve"> NUMPAGES  \* Arabic  \* MERGEFORMAT </w:instrText>
    </w:r>
    <w:r w:rsidRPr="00F353C9">
      <w:rPr>
        <w:sz w:val="14"/>
        <w:szCs w:val="14"/>
      </w:rPr>
      <w:fldChar w:fldCharType="separate"/>
    </w:r>
    <w:r w:rsidR="003C4ECF">
      <w:rPr>
        <w:noProof/>
        <w:sz w:val="14"/>
        <w:szCs w:val="14"/>
      </w:rPr>
      <w:t>6</w:t>
    </w:r>
    <w:r w:rsidRPr="00F353C9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6BEC2A" w14:textId="77777777" w:rsidR="00F40A75" w:rsidRDefault="00F40A75" w:rsidP="00022C2A">
      <w:r>
        <w:separator/>
      </w:r>
    </w:p>
  </w:footnote>
  <w:footnote w:type="continuationSeparator" w:id="0">
    <w:p w14:paraId="555D89FC" w14:textId="77777777" w:rsidR="00F40A75" w:rsidRDefault="00F40A75" w:rsidP="00022C2A">
      <w:r>
        <w:continuationSeparator/>
      </w:r>
    </w:p>
  </w:footnote>
  <w:footnote w:id="1">
    <w:p w14:paraId="03682823" w14:textId="77777777" w:rsidR="0092745C" w:rsidRDefault="0092745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77E75">
        <w:rPr>
          <w:sz w:val="16"/>
          <w:szCs w:val="16"/>
        </w:rPr>
        <w:t>§</w:t>
      </w:r>
      <w:r w:rsidR="004E5E6A">
        <w:rPr>
          <w:sz w:val="16"/>
          <w:szCs w:val="16"/>
        </w:rPr>
        <w:t xml:space="preserve"> 15 odst. 1</w:t>
      </w:r>
      <w:r w:rsidRPr="00E77E75">
        <w:rPr>
          <w:sz w:val="16"/>
          <w:szCs w:val="16"/>
        </w:rPr>
        <w:t xml:space="preserve"> zákona č. 565/1990 Sb., o místních poplatcích, ve znění pozdějších předpisů (dále jen „zákon o místních poplatcích“)</w:t>
      </w:r>
    </w:p>
  </w:footnote>
  <w:footnote w:id="2">
    <w:p w14:paraId="03682824" w14:textId="77777777" w:rsidR="00200D88" w:rsidRDefault="00200D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77E75">
        <w:rPr>
          <w:sz w:val="16"/>
          <w:szCs w:val="16"/>
        </w:rPr>
        <w:t>§ 10b odst. 1 zákona o místních poplatcích</w:t>
      </w:r>
    </w:p>
  </w:footnote>
  <w:footnote w:id="3">
    <w:p w14:paraId="03682825" w14:textId="77777777" w:rsidR="0082271B" w:rsidRDefault="008227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§ 10b odst. 2</w:t>
      </w:r>
      <w:r w:rsidRPr="00E77E75">
        <w:rPr>
          <w:sz w:val="16"/>
          <w:szCs w:val="16"/>
        </w:rPr>
        <w:t xml:space="preserve"> zákona o místních poplatcích</w:t>
      </w:r>
    </w:p>
  </w:footnote>
  <w:footnote w:id="4">
    <w:p w14:paraId="03682826" w14:textId="77777777" w:rsidR="00F22F48" w:rsidRDefault="00F22F4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4E5E6A">
        <w:rPr>
          <w:sz w:val="16"/>
          <w:szCs w:val="16"/>
        </w:rPr>
        <w:t>§ 14a odst. 3</w:t>
      </w:r>
      <w:r w:rsidRPr="00E77E75">
        <w:rPr>
          <w:sz w:val="16"/>
          <w:szCs w:val="16"/>
        </w:rPr>
        <w:t xml:space="preserve"> zákona o místních poplatcích</w:t>
      </w:r>
    </w:p>
  </w:footnote>
  <w:footnote w:id="5">
    <w:p w14:paraId="03682827" w14:textId="77777777" w:rsidR="00F072C5" w:rsidRPr="00F072C5" w:rsidRDefault="00F072C5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4E5E6A">
        <w:rPr>
          <w:sz w:val="16"/>
          <w:szCs w:val="16"/>
        </w:rPr>
        <w:t>§ 14a odst. 4</w:t>
      </w:r>
      <w:r>
        <w:rPr>
          <w:sz w:val="16"/>
          <w:szCs w:val="16"/>
        </w:rPr>
        <w:t xml:space="preserve"> </w:t>
      </w:r>
      <w:r w:rsidRPr="00F072C5">
        <w:rPr>
          <w:sz w:val="16"/>
          <w:szCs w:val="16"/>
        </w:rPr>
        <w:t>zákona o místních poplatcích</w:t>
      </w:r>
    </w:p>
  </w:footnote>
  <w:footnote w:id="6">
    <w:p w14:paraId="03682828" w14:textId="77777777" w:rsidR="00243B72" w:rsidRDefault="00243B7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072C5">
        <w:rPr>
          <w:sz w:val="16"/>
          <w:szCs w:val="16"/>
        </w:rPr>
        <w:t xml:space="preserve">§ </w:t>
      </w:r>
      <w:r w:rsidRPr="00E77E75">
        <w:rPr>
          <w:sz w:val="16"/>
          <w:szCs w:val="16"/>
        </w:rPr>
        <w:t>10b odst. 6 zákona o místních poplatcích</w:t>
      </w:r>
    </w:p>
  </w:footnote>
  <w:footnote w:id="7">
    <w:p w14:paraId="03682829" w14:textId="77777777" w:rsidR="00680F06" w:rsidRDefault="00680F0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072C5">
        <w:rPr>
          <w:sz w:val="16"/>
          <w:szCs w:val="16"/>
        </w:rPr>
        <w:t>§</w:t>
      </w:r>
      <w:r w:rsidRPr="00680F06">
        <w:t xml:space="preserve"> </w:t>
      </w:r>
      <w:r w:rsidRPr="005A6E92">
        <w:rPr>
          <w:sz w:val="16"/>
          <w:szCs w:val="16"/>
        </w:rPr>
        <w:t>10b odst. 3 zákona o místních poplatcích</w:t>
      </w:r>
    </w:p>
  </w:footnote>
  <w:footnote w:id="8">
    <w:p w14:paraId="0368282A" w14:textId="77777777" w:rsidR="001757C7" w:rsidRPr="001757C7" w:rsidRDefault="001757C7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 xml:space="preserve">§ 14a odst. </w:t>
      </w:r>
      <w:r w:rsidR="00B94925">
        <w:rPr>
          <w:sz w:val="16"/>
          <w:szCs w:val="16"/>
        </w:rPr>
        <w:t>6</w:t>
      </w:r>
      <w:r>
        <w:rPr>
          <w:sz w:val="16"/>
          <w:szCs w:val="16"/>
        </w:rPr>
        <w:t xml:space="preserve"> zákona o místních poplatcích</w:t>
      </w:r>
    </w:p>
  </w:footnote>
  <w:footnote w:id="9">
    <w:p w14:paraId="0368282B" w14:textId="77777777" w:rsidR="00813B0B" w:rsidRPr="00BC691C" w:rsidRDefault="00813B0B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§ 11 odst. 1 zákona o místních poplatcích</w:t>
      </w:r>
    </w:p>
  </w:footnote>
  <w:footnote w:id="10">
    <w:p w14:paraId="0368282C" w14:textId="77777777" w:rsidR="00813B0B" w:rsidRPr="00BC691C" w:rsidRDefault="00813B0B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BC691C">
        <w:rPr>
          <w:sz w:val="16"/>
          <w:szCs w:val="16"/>
        </w:rPr>
        <w:t>§ 11 odst. 3 zákona o místních poplatcích</w:t>
      </w:r>
    </w:p>
  </w:footnote>
  <w:footnote w:id="11">
    <w:p w14:paraId="0368282D" w14:textId="77777777" w:rsidR="00BC691C" w:rsidRDefault="00BC691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§ 12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68281F" w14:textId="6DF80346" w:rsidR="00663376" w:rsidRDefault="004555B3" w:rsidP="00B713B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3682821" wp14:editId="03682822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0" t="0" r="0" b="8255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5" name="obrázek 2" descr="oficial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ficial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13BC">
      <w:t>S</w:t>
    </w:r>
    <w:r w:rsidR="00663376" w:rsidRPr="00B713BC">
      <w:t xml:space="preserve">tatutární město </w:t>
    </w:r>
    <w:r w:rsidR="00B713BC">
      <w:t>O</w:t>
    </w:r>
    <w:r w:rsidR="00663376" w:rsidRPr="00B713BC">
      <w:t>pava</w:t>
    </w:r>
  </w:p>
  <w:p w14:paraId="03682820" w14:textId="67820F28" w:rsidR="00B713BC" w:rsidRDefault="00F7609F" w:rsidP="00B713BC">
    <w:r w:rsidRPr="00F7609F">
      <w:t>ZASTUPITELSTVO STATUTÁRNÍHO MĚSTA OPAVY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3435"/>
    <w:multiLevelType w:val="multilevel"/>
    <w:tmpl w:val="7D0C9AAA"/>
    <w:styleLink w:val="SmrniceObsah"/>
    <w:lvl w:ilvl="0">
      <w:start w:val="1"/>
      <w:numFmt w:val="upperRoman"/>
      <w:pStyle w:val="Obsah1"/>
      <w:suff w:val="space"/>
      <w:lvlText w:val="Hlava %1."/>
      <w:lvlJc w:val="left"/>
      <w:pPr>
        <w:ind w:left="170" w:firstLine="0"/>
      </w:pPr>
      <w:rPr>
        <w:rFonts w:ascii="Arial" w:hAnsi="Arial" w:hint="default"/>
        <w:b/>
        <w:i w:val="0"/>
        <w:caps w:val="0"/>
        <w:sz w:val="20"/>
      </w:rPr>
    </w:lvl>
    <w:lvl w:ilvl="1">
      <w:start w:val="1"/>
      <w:numFmt w:val="decimal"/>
      <w:lvlRestart w:val="0"/>
      <w:pStyle w:val="Obsah2"/>
      <w:suff w:val="space"/>
      <w:lvlText w:val="Díl 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Restart w:val="0"/>
      <w:pStyle w:val="Obsah3"/>
      <w:suff w:val="space"/>
      <w:lvlText w:val="Čl. %3"/>
      <w:lvlJc w:val="left"/>
      <w:pPr>
        <w:ind w:left="0" w:firstLine="0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28F3041"/>
    <w:multiLevelType w:val="multilevel"/>
    <w:tmpl w:val="7D0C9AAA"/>
    <w:numStyleLink w:val="SmrniceObsah"/>
  </w:abstractNum>
  <w:abstractNum w:abstractNumId="2">
    <w:nsid w:val="141A6D2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AE9209B"/>
    <w:multiLevelType w:val="multilevel"/>
    <w:tmpl w:val="7D0C9AAA"/>
    <w:numStyleLink w:val="SmrniceObsah"/>
  </w:abstractNum>
  <w:abstractNum w:abstractNumId="4">
    <w:nsid w:val="25B67A01"/>
    <w:multiLevelType w:val="multilevel"/>
    <w:tmpl w:val="54DA9582"/>
    <w:styleLink w:val="SmrniceSeznam"/>
    <w:lvl w:ilvl="0">
      <w:start w:val="1"/>
      <w:numFmt w:val="upperRoman"/>
      <w:pStyle w:val="HlavaNadpis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DlNadpis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lnekNadpis"/>
      <w:suff w:val="nothing"/>
      <w:lvlText w:val="Článek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lnekText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5">
    <w:nsid w:val="2AAD7CE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B90534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3DD446A"/>
    <w:multiLevelType w:val="multilevel"/>
    <w:tmpl w:val="54DA9582"/>
    <w:numStyleLink w:val="SmrniceSeznam"/>
  </w:abstractNum>
  <w:abstractNum w:abstractNumId="8">
    <w:nsid w:val="43E265A2"/>
    <w:multiLevelType w:val="multilevel"/>
    <w:tmpl w:val="7D0C9AAA"/>
    <w:numStyleLink w:val="SmrniceObsah"/>
  </w:abstractNum>
  <w:abstractNum w:abstractNumId="9">
    <w:nsid w:val="4A9321F7"/>
    <w:multiLevelType w:val="multilevel"/>
    <w:tmpl w:val="7D0C9AAA"/>
    <w:numStyleLink w:val="SmrniceObsah"/>
  </w:abstractNum>
  <w:abstractNum w:abstractNumId="10">
    <w:nsid w:val="553E783A"/>
    <w:multiLevelType w:val="hybridMultilevel"/>
    <w:tmpl w:val="506EFF42"/>
    <w:lvl w:ilvl="0" w:tplc="741CBBCA">
      <w:start w:val="1"/>
      <w:numFmt w:val="decimal"/>
      <w:pStyle w:val="ploh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E87972"/>
    <w:multiLevelType w:val="multilevel"/>
    <w:tmpl w:val="7D0C9AAA"/>
    <w:numStyleLink w:val="SmrniceObsah"/>
  </w:abstractNum>
  <w:abstractNum w:abstractNumId="12">
    <w:nsid w:val="625406B4"/>
    <w:multiLevelType w:val="multilevel"/>
    <w:tmpl w:val="7D0C9AAA"/>
    <w:numStyleLink w:val="SmrniceObsah"/>
  </w:abstractNum>
  <w:abstractNum w:abstractNumId="13">
    <w:nsid w:val="660E7CB1"/>
    <w:multiLevelType w:val="hybridMultilevel"/>
    <w:tmpl w:val="6FA6C3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196B2B"/>
    <w:multiLevelType w:val="multilevel"/>
    <w:tmpl w:val="54DA9582"/>
    <w:numStyleLink w:val="SmrniceSeznam"/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5"/>
  </w:num>
  <w:num w:numId="6">
    <w:abstractNumId w:val="14"/>
    <w:lvlOverride w:ilvl="0">
      <w:lvl w:ilvl="0">
        <w:start w:val="1"/>
        <w:numFmt w:val="upperRoman"/>
        <w:pStyle w:val="HlavaNadpis"/>
        <w:suff w:val="nothing"/>
        <w:lvlText w:val="Hlava %1."/>
        <w:lvlJc w:val="left"/>
        <w:pPr>
          <w:ind w:left="0" w:firstLine="0"/>
        </w:pPr>
        <w:rPr>
          <w:rFonts w:hint="default"/>
        </w:rPr>
      </w:lvl>
    </w:lvlOverride>
  </w:num>
  <w:num w:numId="7">
    <w:abstractNumId w:val="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3"/>
  </w:num>
  <w:num w:numId="12">
    <w:abstractNumId w:val="11"/>
  </w:num>
  <w:num w:numId="13">
    <w:abstractNumId w:val="12"/>
  </w:num>
  <w:num w:numId="14">
    <w:abstractNumId w:val="10"/>
  </w:num>
  <w:num w:numId="15">
    <w:abstractNumId w:val="9"/>
  </w:num>
  <w:num w:numId="16">
    <w:abstractNumId w:val="8"/>
  </w:num>
  <w:num w:numId="17">
    <w:abstractNumId w:val="13"/>
  </w:num>
  <w:num w:numId="18">
    <w:abstractNumId w:val="14"/>
    <w:lvlOverride w:ilvl="0">
      <w:lvl w:ilvl="0">
        <w:start w:val="1"/>
        <w:numFmt w:val="upperRoman"/>
        <w:pStyle w:val="HlavaNadpis"/>
        <w:suff w:val="nothing"/>
        <w:lvlText w:val="Hlava %1."/>
        <w:lvlJc w:val="left"/>
        <w:pPr>
          <w:ind w:left="0" w:firstLine="0"/>
        </w:pPr>
        <w:rPr>
          <w:rFonts w:hint="default"/>
        </w:rPr>
      </w:lvl>
    </w:lvlOverride>
  </w:num>
  <w:num w:numId="19">
    <w:abstractNumId w:val="14"/>
    <w:lvlOverride w:ilvl="0">
      <w:lvl w:ilvl="0">
        <w:start w:val="1"/>
        <w:numFmt w:val="upperRoman"/>
        <w:pStyle w:val="HlavaNadpis"/>
        <w:suff w:val="nothing"/>
        <w:lvlText w:val="Hlava %1."/>
        <w:lvlJc w:val="left"/>
        <w:pPr>
          <w:ind w:left="0" w:firstLine="0"/>
        </w:pPr>
        <w:rPr>
          <w:rFonts w:hint="default"/>
        </w:rPr>
      </w:lvl>
    </w:lvlOverride>
  </w:num>
  <w:num w:numId="20">
    <w:abstractNumId w:val="14"/>
    <w:lvlOverride w:ilvl="0">
      <w:lvl w:ilvl="0">
        <w:start w:val="1"/>
        <w:numFmt w:val="upperRoman"/>
        <w:pStyle w:val="HlavaNadpis"/>
        <w:suff w:val="nothing"/>
        <w:lvlText w:val="Hlava %1."/>
        <w:lvlJc w:val="left"/>
        <w:pPr>
          <w:ind w:left="0" w:firstLine="0"/>
        </w:pPr>
        <w:rPr>
          <w:rFonts w:hint="default"/>
        </w:rPr>
      </w:lvl>
    </w:lvlOverride>
  </w:num>
  <w:num w:numId="21">
    <w:abstractNumId w:val="14"/>
    <w:lvlOverride w:ilvl="0">
      <w:lvl w:ilvl="0">
        <w:start w:val="1"/>
        <w:numFmt w:val="upperRoman"/>
        <w:pStyle w:val="HlavaNadpis"/>
        <w:suff w:val="nothing"/>
        <w:lvlText w:val="Hlava %1."/>
        <w:lvlJc w:val="left"/>
        <w:pPr>
          <w:ind w:left="0" w:firstLine="0"/>
        </w:pPr>
        <w:rPr>
          <w:rFonts w:hint="default"/>
        </w:rPr>
      </w:lvl>
    </w:lvlOverride>
  </w:num>
  <w:num w:numId="22">
    <w:abstractNumId w:val="14"/>
    <w:lvlOverride w:ilvl="0">
      <w:lvl w:ilvl="0">
        <w:start w:val="1"/>
        <w:numFmt w:val="upperRoman"/>
        <w:pStyle w:val="HlavaNadpis"/>
        <w:suff w:val="nothing"/>
        <w:lvlText w:val="Hlava %1."/>
        <w:lvlJc w:val="left"/>
        <w:pPr>
          <w:ind w:left="0" w:firstLine="0"/>
        </w:pPr>
        <w:rPr>
          <w:rFonts w:hint="default"/>
        </w:rPr>
      </w:lvl>
    </w:lvlOverride>
  </w:num>
  <w:num w:numId="23">
    <w:abstractNumId w:val="14"/>
    <w:lvlOverride w:ilvl="0">
      <w:lvl w:ilvl="0">
        <w:start w:val="1"/>
        <w:numFmt w:val="upperRoman"/>
        <w:pStyle w:val="HlavaNadpis"/>
        <w:suff w:val="nothing"/>
        <w:lvlText w:val="Hlava %1."/>
        <w:lvlJc w:val="left"/>
        <w:pPr>
          <w:ind w:left="0" w:firstLine="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B3"/>
    <w:rsid w:val="00017C63"/>
    <w:rsid w:val="00022C2A"/>
    <w:rsid w:val="0002727A"/>
    <w:rsid w:val="0004420D"/>
    <w:rsid w:val="00076641"/>
    <w:rsid w:val="00091011"/>
    <w:rsid w:val="000A781C"/>
    <w:rsid w:val="000D0F16"/>
    <w:rsid w:val="000F05AB"/>
    <w:rsid w:val="000F65B3"/>
    <w:rsid w:val="0010754D"/>
    <w:rsid w:val="00127082"/>
    <w:rsid w:val="00142490"/>
    <w:rsid w:val="001757C7"/>
    <w:rsid w:val="001761F5"/>
    <w:rsid w:val="00180EEF"/>
    <w:rsid w:val="00193660"/>
    <w:rsid w:val="001F193B"/>
    <w:rsid w:val="00200D88"/>
    <w:rsid w:val="00235B89"/>
    <w:rsid w:val="00242698"/>
    <w:rsid w:val="00243B72"/>
    <w:rsid w:val="00247C0B"/>
    <w:rsid w:val="00254487"/>
    <w:rsid w:val="00254F4F"/>
    <w:rsid w:val="002778FC"/>
    <w:rsid w:val="0028675D"/>
    <w:rsid w:val="002A1949"/>
    <w:rsid w:val="002C2903"/>
    <w:rsid w:val="002C4BFF"/>
    <w:rsid w:val="002C5BF9"/>
    <w:rsid w:val="003162FB"/>
    <w:rsid w:val="00337892"/>
    <w:rsid w:val="00382247"/>
    <w:rsid w:val="003907A4"/>
    <w:rsid w:val="003A29FE"/>
    <w:rsid w:val="003B46C2"/>
    <w:rsid w:val="003C4ECF"/>
    <w:rsid w:val="0040162A"/>
    <w:rsid w:val="004555B3"/>
    <w:rsid w:val="00457D47"/>
    <w:rsid w:val="004661F0"/>
    <w:rsid w:val="00475492"/>
    <w:rsid w:val="004D6261"/>
    <w:rsid w:val="004E5E6A"/>
    <w:rsid w:val="005058AD"/>
    <w:rsid w:val="00512413"/>
    <w:rsid w:val="00512B75"/>
    <w:rsid w:val="00550D20"/>
    <w:rsid w:val="005561D6"/>
    <w:rsid w:val="00561F0B"/>
    <w:rsid w:val="00594CBA"/>
    <w:rsid w:val="005A6E92"/>
    <w:rsid w:val="006344B9"/>
    <w:rsid w:val="0064426B"/>
    <w:rsid w:val="00657EF9"/>
    <w:rsid w:val="00663376"/>
    <w:rsid w:val="00680F06"/>
    <w:rsid w:val="00687287"/>
    <w:rsid w:val="006937F6"/>
    <w:rsid w:val="006E4E6F"/>
    <w:rsid w:val="00733524"/>
    <w:rsid w:val="00784F6C"/>
    <w:rsid w:val="00812507"/>
    <w:rsid w:val="00813B0B"/>
    <w:rsid w:val="00817677"/>
    <w:rsid w:val="0082271B"/>
    <w:rsid w:val="008340A0"/>
    <w:rsid w:val="00853464"/>
    <w:rsid w:val="008B1BCC"/>
    <w:rsid w:val="008B1ED9"/>
    <w:rsid w:val="008B7791"/>
    <w:rsid w:val="008D35AC"/>
    <w:rsid w:val="008F3423"/>
    <w:rsid w:val="00905148"/>
    <w:rsid w:val="00910DD5"/>
    <w:rsid w:val="0092745C"/>
    <w:rsid w:val="009447FF"/>
    <w:rsid w:val="00946DF8"/>
    <w:rsid w:val="00960DC0"/>
    <w:rsid w:val="0096744C"/>
    <w:rsid w:val="00967800"/>
    <w:rsid w:val="009A5939"/>
    <w:rsid w:val="009B2BD7"/>
    <w:rsid w:val="009F6BE0"/>
    <w:rsid w:val="00A005C1"/>
    <w:rsid w:val="00A110A4"/>
    <w:rsid w:val="00A32DC7"/>
    <w:rsid w:val="00A373FC"/>
    <w:rsid w:val="00A5553C"/>
    <w:rsid w:val="00A6732C"/>
    <w:rsid w:val="00AA06D5"/>
    <w:rsid w:val="00AA2A52"/>
    <w:rsid w:val="00AB5908"/>
    <w:rsid w:val="00AC45B0"/>
    <w:rsid w:val="00AD73A3"/>
    <w:rsid w:val="00B03D6A"/>
    <w:rsid w:val="00B34E67"/>
    <w:rsid w:val="00B52779"/>
    <w:rsid w:val="00B713BC"/>
    <w:rsid w:val="00B77E3F"/>
    <w:rsid w:val="00B80618"/>
    <w:rsid w:val="00B84F01"/>
    <w:rsid w:val="00B85F31"/>
    <w:rsid w:val="00B94925"/>
    <w:rsid w:val="00BB432E"/>
    <w:rsid w:val="00BC676F"/>
    <w:rsid w:val="00BC691C"/>
    <w:rsid w:val="00BD1003"/>
    <w:rsid w:val="00BD5C38"/>
    <w:rsid w:val="00BE3F15"/>
    <w:rsid w:val="00C10CB7"/>
    <w:rsid w:val="00C272F4"/>
    <w:rsid w:val="00C53865"/>
    <w:rsid w:val="00C67B97"/>
    <w:rsid w:val="00C7433B"/>
    <w:rsid w:val="00C75A5C"/>
    <w:rsid w:val="00CD1E93"/>
    <w:rsid w:val="00CE0BB3"/>
    <w:rsid w:val="00CE3967"/>
    <w:rsid w:val="00D57CF1"/>
    <w:rsid w:val="00D77881"/>
    <w:rsid w:val="00DD1D80"/>
    <w:rsid w:val="00DE0073"/>
    <w:rsid w:val="00DE2706"/>
    <w:rsid w:val="00E74AE4"/>
    <w:rsid w:val="00E759D1"/>
    <w:rsid w:val="00E77E75"/>
    <w:rsid w:val="00E847A9"/>
    <w:rsid w:val="00E95254"/>
    <w:rsid w:val="00EA6EA7"/>
    <w:rsid w:val="00EB2C02"/>
    <w:rsid w:val="00EB35F0"/>
    <w:rsid w:val="00F072C5"/>
    <w:rsid w:val="00F1769D"/>
    <w:rsid w:val="00F22F48"/>
    <w:rsid w:val="00F25B5D"/>
    <w:rsid w:val="00F33BCB"/>
    <w:rsid w:val="00F40A75"/>
    <w:rsid w:val="00F7609F"/>
    <w:rsid w:val="00F768BE"/>
    <w:rsid w:val="00FB237B"/>
    <w:rsid w:val="00FF0AE5"/>
    <w:rsid w:val="00FF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682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13BC"/>
    <w:rPr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94CB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CBA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CB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C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CB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CBA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CB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CBA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94CB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94CB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94CBA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94CB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94CB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94CB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594CB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594CB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94CBA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594CB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94CBA"/>
    <w:rPr>
      <w:rFonts w:ascii="Arial" w:eastAsia="Times New Roman" w:hAnsi="Arial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4CBA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uiPriority w:val="11"/>
    <w:rsid w:val="00594CBA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594CBA"/>
    <w:rPr>
      <w:b/>
      <w:bCs/>
    </w:rPr>
  </w:style>
  <w:style w:type="character" w:styleId="Zvraznn">
    <w:name w:val="Emphasis"/>
    <w:uiPriority w:val="20"/>
    <w:qFormat/>
    <w:rsid w:val="00594CBA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594CBA"/>
    <w:rPr>
      <w:szCs w:val="32"/>
    </w:rPr>
  </w:style>
  <w:style w:type="paragraph" w:styleId="Odstavecseseznamem">
    <w:name w:val="List Paragraph"/>
    <w:basedOn w:val="Normln"/>
    <w:uiPriority w:val="34"/>
    <w:qFormat/>
    <w:rsid w:val="00594CB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94CBA"/>
    <w:rPr>
      <w:i/>
    </w:rPr>
  </w:style>
  <w:style w:type="character" w:customStyle="1" w:styleId="CittChar">
    <w:name w:val="Citát Char"/>
    <w:link w:val="Citt"/>
    <w:uiPriority w:val="29"/>
    <w:rsid w:val="00594CBA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4CBA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594CBA"/>
    <w:rPr>
      <w:b/>
      <w:i/>
      <w:sz w:val="24"/>
    </w:rPr>
  </w:style>
  <w:style w:type="character" w:styleId="Zdraznnjemn">
    <w:name w:val="Subtle Emphasis"/>
    <w:uiPriority w:val="19"/>
    <w:qFormat/>
    <w:rsid w:val="00594CBA"/>
    <w:rPr>
      <w:i/>
      <w:color w:val="5A5A5A"/>
    </w:rPr>
  </w:style>
  <w:style w:type="character" w:styleId="Zdraznnintenzivn">
    <w:name w:val="Intense Emphasis"/>
    <w:uiPriority w:val="21"/>
    <w:qFormat/>
    <w:rsid w:val="00594CB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594CB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594CBA"/>
    <w:rPr>
      <w:b/>
      <w:sz w:val="24"/>
      <w:u w:val="single"/>
    </w:rPr>
  </w:style>
  <w:style w:type="character" w:styleId="Nzevknihy">
    <w:name w:val="Book Title"/>
    <w:uiPriority w:val="33"/>
    <w:qFormat/>
    <w:rsid w:val="00594CBA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4CBA"/>
    <w:pPr>
      <w:outlineLvl w:val="9"/>
    </w:pPr>
  </w:style>
  <w:style w:type="paragraph" w:customStyle="1" w:styleId="HlavaNadpis">
    <w:name w:val="Hlava Nadpis"/>
    <w:basedOn w:val="Normln"/>
    <w:next w:val="HlavaNzev"/>
    <w:link w:val="HlavaNadpisChar"/>
    <w:qFormat/>
    <w:rsid w:val="00C75A5C"/>
    <w:pPr>
      <w:keepNext/>
      <w:numPr>
        <w:numId w:val="6"/>
      </w:numPr>
      <w:spacing w:before="240" w:line="260" w:lineRule="exact"/>
      <w:jc w:val="center"/>
      <w:outlineLvl w:val="0"/>
    </w:pPr>
    <w:rPr>
      <w:b/>
    </w:rPr>
  </w:style>
  <w:style w:type="paragraph" w:customStyle="1" w:styleId="HlavaNzev">
    <w:name w:val="Hlava Název"/>
    <w:basedOn w:val="Normln"/>
    <w:next w:val="DlNadpis"/>
    <w:link w:val="HlavaNzevChar"/>
    <w:qFormat/>
    <w:rsid w:val="00B03D6A"/>
    <w:pPr>
      <w:keepNext/>
      <w:spacing w:line="260" w:lineRule="exact"/>
      <w:jc w:val="center"/>
    </w:pPr>
    <w:rPr>
      <w:b/>
      <w:caps/>
    </w:rPr>
  </w:style>
  <w:style w:type="character" w:customStyle="1" w:styleId="HlavaNadpisChar">
    <w:name w:val="Hlava Nadpis Char"/>
    <w:link w:val="HlavaNadpis"/>
    <w:rsid w:val="00C75A5C"/>
    <w:rPr>
      <w:b/>
      <w:szCs w:val="24"/>
      <w:lang w:eastAsia="en-US"/>
    </w:rPr>
  </w:style>
  <w:style w:type="paragraph" w:customStyle="1" w:styleId="DlNadpis">
    <w:name w:val="Díl Nadpis"/>
    <w:basedOn w:val="Normln"/>
    <w:next w:val="DlNzev"/>
    <w:link w:val="DlNadpisChar"/>
    <w:qFormat/>
    <w:rsid w:val="00B03D6A"/>
    <w:pPr>
      <w:keepNext/>
      <w:numPr>
        <w:ilvl w:val="1"/>
        <w:numId w:val="6"/>
      </w:numPr>
      <w:spacing w:before="240" w:line="260" w:lineRule="exact"/>
      <w:jc w:val="center"/>
      <w:outlineLvl w:val="1"/>
    </w:pPr>
    <w:rPr>
      <w:b/>
    </w:rPr>
  </w:style>
  <w:style w:type="character" w:customStyle="1" w:styleId="HlavaNzevChar">
    <w:name w:val="Hlava Název Char"/>
    <w:link w:val="HlavaNzev"/>
    <w:rsid w:val="00B03D6A"/>
    <w:rPr>
      <w:b/>
      <w:caps/>
      <w:szCs w:val="24"/>
      <w:lang w:eastAsia="en-US"/>
    </w:rPr>
  </w:style>
  <w:style w:type="paragraph" w:customStyle="1" w:styleId="DlNzev">
    <w:name w:val="Díl Název"/>
    <w:basedOn w:val="Normln"/>
    <w:next w:val="lnekNadpis"/>
    <w:link w:val="Dl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DlNadpisChar">
    <w:name w:val="Díl Nadpis Char"/>
    <w:link w:val="DlNadpis"/>
    <w:rsid w:val="00B03D6A"/>
    <w:rPr>
      <w:b/>
      <w:szCs w:val="24"/>
      <w:lang w:eastAsia="en-US"/>
    </w:rPr>
  </w:style>
  <w:style w:type="paragraph" w:customStyle="1" w:styleId="lnekNadpis">
    <w:name w:val="Článek Nadpis"/>
    <w:basedOn w:val="Normln"/>
    <w:next w:val="lnekNzev"/>
    <w:link w:val="lnekNadpisChar"/>
    <w:qFormat/>
    <w:rsid w:val="00B03D6A"/>
    <w:pPr>
      <w:keepNext/>
      <w:numPr>
        <w:ilvl w:val="2"/>
        <w:numId w:val="6"/>
      </w:numPr>
      <w:spacing w:before="240" w:line="260" w:lineRule="exact"/>
      <w:jc w:val="center"/>
      <w:outlineLvl w:val="2"/>
    </w:pPr>
  </w:style>
  <w:style w:type="character" w:customStyle="1" w:styleId="DlNzevChar">
    <w:name w:val="Díl Název Char"/>
    <w:link w:val="DlNzev"/>
    <w:rsid w:val="00B03D6A"/>
    <w:rPr>
      <w:b/>
      <w:szCs w:val="24"/>
      <w:lang w:eastAsia="en-US"/>
    </w:rPr>
  </w:style>
  <w:style w:type="paragraph" w:customStyle="1" w:styleId="lnekNzev">
    <w:name w:val="Článek Název"/>
    <w:basedOn w:val="Normln"/>
    <w:next w:val="lnekText"/>
    <w:link w:val="lnek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B03D6A"/>
    <w:rPr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910DD5"/>
    <w:pPr>
      <w:numPr>
        <w:ilvl w:val="3"/>
        <w:numId w:val="6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B03D6A"/>
    <w:rPr>
      <w:b/>
      <w:szCs w:val="24"/>
      <w:lang w:eastAsia="en-US"/>
    </w:rPr>
  </w:style>
  <w:style w:type="numbering" w:customStyle="1" w:styleId="SmrniceSeznam">
    <w:name w:val="Směrnice Seznam"/>
    <w:uiPriority w:val="99"/>
    <w:rsid w:val="00910DD5"/>
    <w:pPr>
      <w:numPr>
        <w:numId w:val="1"/>
      </w:numPr>
    </w:pPr>
  </w:style>
  <w:style w:type="character" w:customStyle="1" w:styleId="lnekTextChar">
    <w:name w:val="Článek Text Char"/>
    <w:link w:val="lnekText"/>
    <w:rsid w:val="00910DD5"/>
    <w:rPr>
      <w:szCs w:val="24"/>
      <w:lang w:eastAsia="en-US"/>
    </w:rPr>
  </w:style>
  <w:style w:type="paragraph" w:styleId="Zhlav">
    <w:name w:val="header"/>
    <w:basedOn w:val="Normln"/>
    <w:link w:val="ZhlavChar"/>
    <w:unhideWhenUsed/>
    <w:rsid w:val="00B713BC"/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</w:pPr>
    <w:rPr>
      <w:caps/>
      <w:sz w:val="42"/>
    </w:rPr>
  </w:style>
  <w:style w:type="character" w:customStyle="1" w:styleId="ZhlavChar">
    <w:name w:val="Záhlaví Char"/>
    <w:link w:val="Zhlav"/>
    <w:rsid w:val="00B713BC"/>
    <w:rPr>
      <w:caps/>
      <w:sz w:val="4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22C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2C2A"/>
    <w:rPr>
      <w:szCs w:val="24"/>
      <w:lang w:eastAsia="en-US"/>
    </w:rPr>
  </w:style>
  <w:style w:type="paragraph" w:styleId="Obsah1">
    <w:name w:val="toc 1"/>
    <w:basedOn w:val="HlavaNzev"/>
    <w:next w:val="Normln"/>
    <w:autoRedefine/>
    <w:uiPriority w:val="39"/>
    <w:unhideWhenUsed/>
    <w:rsid w:val="00B03D6A"/>
    <w:pPr>
      <w:numPr>
        <w:numId w:val="16"/>
      </w:numPr>
      <w:tabs>
        <w:tab w:val="right" w:pos="9628"/>
      </w:tabs>
      <w:spacing w:before="120" w:after="120"/>
      <w:jc w:val="left"/>
    </w:pPr>
  </w:style>
  <w:style w:type="paragraph" w:styleId="Obsah3">
    <w:name w:val="toc 3"/>
    <w:basedOn w:val="lnekNzev"/>
    <w:next w:val="Normln"/>
    <w:autoRedefine/>
    <w:uiPriority w:val="39"/>
    <w:unhideWhenUsed/>
    <w:rsid w:val="00663376"/>
    <w:pPr>
      <w:numPr>
        <w:ilvl w:val="2"/>
        <w:numId w:val="16"/>
      </w:numPr>
      <w:tabs>
        <w:tab w:val="right" w:pos="9628"/>
      </w:tabs>
      <w:jc w:val="left"/>
    </w:pPr>
    <w:rPr>
      <w:b w:val="0"/>
    </w:rPr>
  </w:style>
  <w:style w:type="paragraph" w:styleId="Obsah2">
    <w:name w:val="toc 2"/>
    <w:basedOn w:val="DlNzev"/>
    <w:next w:val="Normln"/>
    <w:autoRedefine/>
    <w:uiPriority w:val="39"/>
    <w:unhideWhenUsed/>
    <w:rsid w:val="002C2903"/>
    <w:pPr>
      <w:numPr>
        <w:ilvl w:val="1"/>
        <w:numId w:val="16"/>
      </w:numPr>
      <w:tabs>
        <w:tab w:val="right" w:pos="9628"/>
      </w:tabs>
      <w:jc w:val="left"/>
    </w:pPr>
  </w:style>
  <w:style w:type="numbering" w:customStyle="1" w:styleId="SmrniceObsah">
    <w:name w:val="Směrnice Obsah"/>
    <w:uiPriority w:val="99"/>
    <w:rsid w:val="00022C2A"/>
    <w:pPr>
      <w:numPr>
        <w:numId w:val="9"/>
      </w:numPr>
    </w:pPr>
  </w:style>
  <w:style w:type="character" w:styleId="Hypertextovodkaz">
    <w:name w:val="Hyperlink"/>
    <w:uiPriority w:val="99"/>
    <w:unhideWhenUsed/>
    <w:rsid w:val="00663376"/>
    <w:rPr>
      <w:color w:val="0000FF"/>
      <w:u w:val="single"/>
    </w:rPr>
  </w:style>
  <w:style w:type="paragraph" w:styleId="Podpis">
    <w:name w:val="Signature"/>
    <w:basedOn w:val="Normln"/>
    <w:link w:val="PodpisChar"/>
    <w:rsid w:val="00663376"/>
    <w:pPr>
      <w:keepNext/>
      <w:tabs>
        <w:tab w:val="center" w:pos="1701"/>
        <w:tab w:val="center" w:pos="6804"/>
      </w:tabs>
      <w:spacing w:line="260" w:lineRule="exact"/>
    </w:pPr>
    <w:rPr>
      <w:rFonts w:eastAsia="Times New Roman"/>
      <w:szCs w:val="20"/>
      <w:lang w:eastAsia="cs-CZ"/>
    </w:rPr>
  </w:style>
  <w:style w:type="character" w:customStyle="1" w:styleId="PodpisChar">
    <w:name w:val="Podpis Char"/>
    <w:link w:val="Podpis"/>
    <w:rsid w:val="00663376"/>
    <w:rPr>
      <w:rFonts w:eastAsia="Times New Roman"/>
    </w:rPr>
  </w:style>
  <w:style w:type="paragraph" w:customStyle="1" w:styleId="Podtren">
    <w:name w:val="Podtržení"/>
    <w:basedOn w:val="Normln"/>
    <w:next w:val="Podpis"/>
    <w:rsid w:val="00663376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  <w:rPr>
      <w:rFonts w:eastAsia="Times New Roman"/>
      <w:szCs w:val="20"/>
      <w:lang w:eastAsia="cs-CZ"/>
    </w:rPr>
  </w:style>
  <w:style w:type="paragraph" w:styleId="Zvr">
    <w:name w:val="Closing"/>
    <w:basedOn w:val="Normln"/>
    <w:next w:val="Podtren"/>
    <w:link w:val="ZvrChar"/>
    <w:rsid w:val="00663376"/>
    <w:pPr>
      <w:spacing w:before="480" w:line="260" w:lineRule="exact"/>
    </w:pPr>
    <w:rPr>
      <w:rFonts w:eastAsia="Times New Roman"/>
      <w:szCs w:val="20"/>
      <w:lang w:eastAsia="cs-CZ"/>
    </w:rPr>
  </w:style>
  <w:style w:type="character" w:customStyle="1" w:styleId="ZvrChar">
    <w:name w:val="Závěr Char"/>
    <w:link w:val="Zvr"/>
    <w:rsid w:val="00663376"/>
    <w:rPr>
      <w:rFonts w:eastAsia="Times New Roman"/>
    </w:rPr>
  </w:style>
  <w:style w:type="paragraph" w:customStyle="1" w:styleId="stranalev">
    <w:name w:val="strana_levá"/>
    <w:basedOn w:val="Normln"/>
    <w:rsid w:val="00B713BC"/>
    <w:pPr>
      <w:spacing w:line="220" w:lineRule="exact"/>
    </w:pPr>
    <w:rPr>
      <w:rFonts w:eastAsia="Times New Roman"/>
      <w:b/>
      <w:szCs w:val="20"/>
      <w:lang w:eastAsia="cs-CZ"/>
    </w:rPr>
  </w:style>
  <w:style w:type="paragraph" w:customStyle="1" w:styleId="stranaprav">
    <w:name w:val="strana_pravá"/>
    <w:basedOn w:val="Normln"/>
    <w:rsid w:val="00B713BC"/>
    <w:pPr>
      <w:spacing w:line="220" w:lineRule="exact"/>
    </w:pPr>
    <w:rPr>
      <w:rFonts w:eastAsia="Times New Roman"/>
      <w:sz w:val="18"/>
      <w:szCs w:val="18"/>
      <w:lang w:eastAsia="cs-CZ"/>
    </w:rPr>
  </w:style>
  <w:style w:type="paragraph" w:customStyle="1" w:styleId="Smrnice">
    <w:name w:val="Směrnice"/>
    <w:basedOn w:val="Normln"/>
    <w:rsid w:val="00B713BC"/>
    <w:rPr>
      <w:caps/>
      <w:sz w:val="56"/>
    </w:rPr>
  </w:style>
  <w:style w:type="paragraph" w:customStyle="1" w:styleId="Pehled">
    <w:name w:val="Přehled"/>
    <w:basedOn w:val="Normln"/>
    <w:link w:val="PehledChar"/>
    <w:qFormat/>
    <w:rsid w:val="00B03D6A"/>
    <w:pPr>
      <w:keepNext/>
      <w:spacing w:before="240" w:after="240"/>
      <w:contextualSpacing/>
      <w:outlineLvl w:val="0"/>
    </w:pPr>
    <w:rPr>
      <w:b/>
      <w:caps/>
      <w:sz w:val="28"/>
    </w:rPr>
  </w:style>
  <w:style w:type="paragraph" w:customStyle="1" w:styleId="ploha">
    <w:name w:val="příloha"/>
    <w:basedOn w:val="Normln"/>
    <w:rsid w:val="00A005C1"/>
    <w:pPr>
      <w:numPr>
        <w:numId w:val="14"/>
      </w:numPr>
      <w:spacing w:line="260" w:lineRule="exact"/>
    </w:pPr>
    <w:rPr>
      <w:rFonts w:eastAsia="Times New Roman"/>
      <w:szCs w:val="20"/>
      <w:lang w:eastAsia="cs-CZ"/>
    </w:rPr>
  </w:style>
  <w:style w:type="character" w:customStyle="1" w:styleId="PehledChar">
    <w:name w:val="Přehled Char"/>
    <w:link w:val="Pehled"/>
    <w:rsid w:val="00B03D6A"/>
    <w:rPr>
      <w:b/>
      <w:caps/>
      <w:sz w:val="28"/>
      <w:szCs w:val="24"/>
      <w:lang w:eastAsia="en-US"/>
    </w:rPr>
  </w:style>
  <w:style w:type="paragraph" w:customStyle="1" w:styleId="zkratka">
    <w:name w:val="zkratka"/>
    <w:basedOn w:val="Normln"/>
    <w:rsid w:val="00457D47"/>
    <w:rPr>
      <w:rFonts w:eastAsia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2745C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2745C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2745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4E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4E67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4E6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4E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4E67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4E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4E67"/>
    <w:rPr>
      <w:rFonts w:ascii="Tahoma" w:hAnsi="Tahoma" w:cs="Tahoma"/>
      <w:sz w:val="16"/>
      <w:szCs w:val="16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2271B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2271B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82271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13BC"/>
    <w:rPr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94CB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CBA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CB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C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CB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CBA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CB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CBA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94CB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94CB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94CBA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94CB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94CB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94CB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594CB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594CB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94CBA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594CB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94CBA"/>
    <w:rPr>
      <w:rFonts w:ascii="Arial" w:eastAsia="Times New Roman" w:hAnsi="Arial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4CBA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uiPriority w:val="11"/>
    <w:rsid w:val="00594CBA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594CBA"/>
    <w:rPr>
      <w:b/>
      <w:bCs/>
    </w:rPr>
  </w:style>
  <w:style w:type="character" w:styleId="Zvraznn">
    <w:name w:val="Emphasis"/>
    <w:uiPriority w:val="20"/>
    <w:qFormat/>
    <w:rsid w:val="00594CBA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594CBA"/>
    <w:rPr>
      <w:szCs w:val="32"/>
    </w:rPr>
  </w:style>
  <w:style w:type="paragraph" w:styleId="Odstavecseseznamem">
    <w:name w:val="List Paragraph"/>
    <w:basedOn w:val="Normln"/>
    <w:uiPriority w:val="34"/>
    <w:qFormat/>
    <w:rsid w:val="00594CB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94CBA"/>
    <w:rPr>
      <w:i/>
    </w:rPr>
  </w:style>
  <w:style w:type="character" w:customStyle="1" w:styleId="CittChar">
    <w:name w:val="Citát Char"/>
    <w:link w:val="Citt"/>
    <w:uiPriority w:val="29"/>
    <w:rsid w:val="00594CBA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4CBA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594CBA"/>
    <w:rPr>
      <w:b/>
      <w:i/>
      <w:sz w:val="24"/>
    </w:rPr>
  </w:style>
  <w:style w:type="character" w:styleId="Zdraznnjemn">
    <w:name w:val="Subtle Emphasis"/>
    <w:uiPriority w:val="19"/>
    <w:qFormat/>
    <w:rsid w:val="00594CBA"/>
    <w:rPr>
      <w:i/>
      <w:color w:val="5A5A5A"/>
    </w:rPr>
  </w:style>
  <w:style w:type="character" w:styleId="Zdraznnintenzivn">
    <w:name w:val="Intense Emphasis"/>
    <w:uiPriority w:val="21"/>
    <w:qFormat/>
    <w:rsid w:val="00594CB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594CB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594CBA"/>
    <w:rPr>
      <w:b/>
      <w:sz w:val="24"/>
      <w:u w:val="single"/>
    </w:rPr>
  </w:style>
  <w:style w:type="character" w:styleId="Nzevknihy">
    <w:name w:val="Book Title"/>
    <w:uiPriority w:val="33"/>
    <w:qFormat/>
    <w:rsid w:val="00594CBA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4CBA"/>
    <w:pPr>
      <w:outlineLvl w:val="9"/>
    </w:pPr>
  </w:style>
  <w:style w:type="paragraph" w:customStyle="1" w:styleId="HlavaNadpis">
    <w:name w:val="Hlava Nadpis"/>
    <w:basedOn w:val="Normln"/>
    <w:next w:val="HlavaNzev"/>
    <w:link w:val="HlavaNadpisChar"/>
    <w:qFormat/>
    <w:rsid w:val="00C75A5C"/>
    <w:pPr>
      <w:keepNext/>
      <w:numPr>
        <w:numId w:val="6"/>
      </w:numPr>
      <w:spacing w:before="240" w:line="260" w:lineRule="exact"/>
      <w:jc w:val="center"/>
      <w:outlineLvl w:val="0"/>
    </w:pPr>
    <w:rPr>
      <w:b/>
    </w:rPr>
  </w:style>
  <w:style w:type="paragraph" w:customStyle="1" w:styleId="HlavaNzev">
    <w:name w:val="Hlava Název"/>
    <w:basedOn w:val="Normln"/>
    <w:next w:val="DlNadpis"/>
    <w:link w:val="HlavaNzevChar"/>
    <w:qFormat/>
    <w:rsid w:val="00B03D6A"/>
    <w:pPr>
      <w:keepNext/>
      <w:spacing w:line="260" w:lineRule="exact"/>
      <w:jc w:val="center"/>
    </w:pPr>
    <w:rPr>
      <w:b/>
      <w:caps/>
    </w:rPr>
  </w:style>
  <w:style w:type="character" w:customStyle="1" w:styleId="HlavaNadpisChar">
    <w:name w:val="Hlava Nadpis Char"/>
    <w:link w:val="HlavaNadpis"/>
    <w:rsid w:val="00C75A5C"/>
    <w:rPr>
      <w:b/>
      <w:szCs w:val="24"/>
      <w:lang w:eastAsia="en-US"/>
    </w:rPr>
  </w:style>
  <w:style w:type="paragraph" w:customStyle="1" w:styleId="DlNadpis">
    <w:name w:val="Díl Nadpis"/>
    <w:basedOn w:val="Normln"/>
    <w:next w:val="DlNzev"/>
    <w:link w:val="DlNadpisChar"/>
    <w:qFormat/>
    <w:rsid w:val="00B03D6A"/>
    <w:pPr>
      <w:keepNext/>
      <w:numPr>
        <w:ilvl w:val="1"/>
        <w:numId w:val="6"/>
      </w:numPr>
      <w:spacing w:before="240" w:line="260" w:lineRule="exact"/>
      <w:jc w:val="center"/>
      <w:outlineLvl w:val="1"/>
    </w:pPr>
    <w:rPr>
      <w:b/>
    </w:rPr>
  </w:style>
  <w:style w:type="character" w:customStyle="1" w:styleId="HlavaNzevChar">
    <w:name w:val="Hlava Název Char"/>
    <w:link w:val="HlavaNzev"/>
    <w:rsid w:val="00B03D6A"/>
    <w:rPr>
      <w:b/>
      <w:caps/>
      <w:szCs w:val="24"/>
      <w:lang w:eastAsia="en-US"/>
    </w:rPr>
  </w:style>
  <w:style w:type="paragraph" w:customStyle="1" w:styleId="DlNzev">
    <w:name w:val="Díl Název"/>
    <w:basedOn w:val="Normln"/>
    <w:next w:val="lnekNadpis"/>
    <w:link w:val="Dl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DlNadpisChar">
    <w:name w:val="Díl Nadpis Char"/>
    <w:link w:val="DlNadpis"/>
    <w:rsid w:val="00B03D6A"/>
    <w:rPr>
      <w:b/>
      <w:szCs w:val="24"/>
      <w:lang w:eastAsia="en-US"/>
    </w:rPr>
  </w:style>
  <w:style w:type="paragraph" w:customStyle="1" w:styleId="lnekNadpis">
    <w:name w:val="Článek Nadpis"/>
    <w:basedOn w:val="Normln"/>
    <w:next w:val="lnekNzev"/>
    <w:link w:val="lnekNadpisChar"/>
    <w:qFormat/>
    <w:rsid w:val="00B03D6A"/>
    <w:pPr>
      <w:keepNext/>
      <w:numPr>
        <w:ilvl w:val="2"/>
        <w:numId w:val="6"/>
      </w:numPr>
      <w:spacing w:before="240" w:line="260" w:lineRule="exact"/>
      <w:jc w:val="center"/>
      <w:outlineLvl w:val="2"/>
    </w:pPr>
  </w:style>
  <w:style w:type="character" w:customStyle="1" w:styleId="DlNzevChar">
    <w:name w:val="Díl Název Char"/>
    <w:link w:val="DlNzev"/>
    <w:rsid w:val="00B03D6A"/>
    <w:rPr>
      <w:b/>
      <w:szCs w:val="24"/>
      <w:lang w:eastAsia="en-US"/>
    </w:rPr>
  </w:style>
  <w:style w:type="paragraph" w:customStyle="1" w:styleId="lnekNzev">
    <w:name w:val="Článek Název"/>
    <w:basedOn w:val="Normln"/>
    <w:next w:val="lnekText"/>
    <w:link w:val="lnek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B03D6A"/>
    <w:rPr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910DD5"/>
    <w:pPr>
      <w:numPr>
        <w:ilvl w:val="3"/>
        <w:numId w:val="6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B03D6A"/>
    <w:rPr>
      <w:b/>
      <w:szCs w:val="24"/>
      <w:lang w:eastAsia="en-US"/>
    </w:rPr>
  </w:style>
  <w:style w:type="numbering" w:customStyle="1" w:styleId="SmrniceSeznam">
    <w:name w:val="Směrnice Seznam"/>
    <w:uiPriority w:val="99"/>
    <w:rsid w:val="00910DD5"/>
    <w:pPr>
      <w:numPr>
        <w:numId w:val="1"/>
      </w:numPr>
    </w:pPr>
  </w:style>
  <w:style w:type="character" w:customStyle="1" w:styleId="lnekTextChar">
    <w:name w:val="Článek Text Char"/>
    <w:link w:val="lnekText"/>
    <w:rsid w:val="00910DD5"/>
    <w:rPr>
      <w:szCs w:val="24"/>
      <w:lang w:eastAsia="en-US"/>
    </w:rPr>
  </w:style>
  <w:style w:type="paragraph" w:styleId="Zhlav">
    <w:name w:val="header"/>
    <w:basedOn w:val="Normln"/>
    <w:link w:val="ZhlavChar"/>
    <w:unhideWhenUsed/>
    <w:rsid w:val="00B713BC"/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</w:pPr>
    <w:rPr>
      <w:caps/>
      <w:sz w:val="42"/>
    </w:rPr>
  </w:style>
  <w:style w:type="character" w:customStyle="1" w:styleId="ZhlavChar">
    <w:name w:val="Záhlaví Char"/>
    <w:link w:val="Zhlav"/>
    <w:rsid w:val="00B713BC"/>
    <w:rPr>
      <w:caps/>
      <w:sz w:val="4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22C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2C2A"/>
    <w:rPr>
      <w:szCs w:val="24"/>
      <w:lang w:eastAsia="en-US"/>
    </w:rPr>
  </w:style>
  <w:style w:type="paragraph" w:styleId="Obsah1">
    <w:name w:val="toc 1"/>
    <w:basedOn w:val="HlavaNzev"/>
    <w:next w:val="Normln"/>
    <w:autoRedefine/>
    <w:uiPriority w:val="39"/>
    <w:unhideWhenUsed/>
    <w:rsid w:val="00B03D6A"/>
    <w:pPr>
      <w:numPr>
        <w:numId w:val="16"/>
      </w:numPr>
      <w:tabs>
        <w:tab w:val="right" w:pos="9628"/>
      </w:tabs>
      <w:spacing w:before="120" w:after="120"/>
      <w:jc w:val="left"/>
    </w:pPr>
  </w:style>
  <w:style w:type="paragraph" w:styleId="Obsah3">
    <w:name w:val="toc 3"/>
    <w:basedOn w:val="lnekNzev"/>
    <w:next w:val="Normln"/>
    <w:autoRedefine/>
    <w:uiPriority w:val="39"/>
    <w:unhideWhenUsed/>
    <w:rsid w:val="00663376"/>
    <w:pPr>
      <w:numPr>
        <w:ilvl w:val="2"/>
        <w:numId w:val="16"/>
      </w:numPr>
      <w:tabs>
        <w:tab w:val="right" w:pos="9628"/>
      </w:tabs>
      <w:jc w:val="left"/>
    </w:pPr>
    <w:rPr>
      <w:b w:val="0"/>
    </w:rPr>
  </w:style>
  <w:style w:type="paragraph" w:styleId="Obsah2">
    <w:name w:val="toc 2"/>
    <w:basedOn w:val="DlNzev"/>
    <w:next w:val="Normln"/>
    <w:autoRedefine/>
    <w:uiPriority w:val="39"/>
    <w:unhideWhenUsed/>
    <w:rsid w:val="002C2903"/>
    <w:pPr>
      <w:numPr>
        <w:ilvl w:val="1"/>
        <w:numId w:val="16"/>
      </w:numPr>
      <w:tabs>
        <w:tab w:val="right" w:pos="9628"/>
      </w:tabs>
      <w:jc w:val="left"/>
    </w:pPr>
  </w:style>
  <w:style w:type="numbering" w:customStyle="1" w:styleId="SmrniceObsah">
    <w:name w:val="Směrnice Obsah"/>
    <w:uiPriority w:val="99"/>
    <w:rsid w:val="00022C2A"/>
    <w:pPr>
      <w:numPr>
        <w:numId w:val="9"/>
      </w:numPr>
    </w:pPr>
  </w:style>
  <w:style w:type="character" w:styleId="Hypertextovodkaz">
    <w:name w:val="Hyperlink"/>
    <w:uiPriority w:val="99"/>
    <w:unhideWhenUsed/>
    <w:rsid w:val="00663376"/>
    <w:rPr>
      <w:color w:val="0000FF"/>
      <w:u w:val="single"/>
    </w:rPr>
  </w:style>
  <w:style w:type="paragraph" w:styleId="Podpis">
    <w:name w:val="Signature"/>
    <w:basedOn w:val="Normln"/>
    <w:link w:val="PodpisChar"/>
    <w:rsid w:val="00663376"/>
    <w:pPr>
      <w:keepNext/>
      <w:tabs>
        <w:tab w:val="center" w:pos="1701"/>
        <w:tab w:val="center" w:pos="6804"/>
      </w:tabs>
      <w:spacing w:line="260" w:lineRule="exact"/>
    </w:pPr>
    <w:rPr>
      <w:rFonts w:eastAsia="Times New Roman"/>
      <w:szCs w:val="20"/>
      <w:lang w:eastAsia="cs-CZ"/>
    </w:rPr>
  </w:style>
  <w:style w:type="character" w:customStyle="1" w:styleId="PodpisChar">
    <w:name w:val="Podpis Char"/>
    <w:link w:val="Podpis"/>
    <w:rsid w:val="00663376"/>
    <w:rPr>
      <w:rFonts w:eastAsia="Times New Roman"/>
    </w:rPr>
  </w:style>
  <w:style w:type="paragraph" w:customStyle="1" w:styleId="Podtren">
    <w:name w:val="Podtržení"/>
    <w:basedOn w:val="Normln"/>
    <w:next w:val="Podpis"/>
    <w:rsid w:val="00663376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  <w:rPr>
      <w:rFonts w:eastAsia="Times New Roman"/>
      <w:szCs w:val="20"/>
      <w:lang w:eastAsia="cs-CZ"/>
    </w:rPr>
  </w:style>
  <w:style w:type="paragraph" w:styleId="Zvr">
    <w:name w:val="Closing"/>
    <w:basedOn w:val="Normln"/>
    <w:next w:val="Podtren"/>
    <w:link w:val="ZvrChar"/>
    <w:rsid w:val="00663376"/>
    <w:pPr>
      <w:spacing w:before="480" w:line="260" w:lineRule="exact"/>
    </w:pPr>
    <w:rPr>
      <w:rFonts w:eastAsia="Times New Roman"/>
      <w:szCs w:val="20"/>
      <w:lang w:eastAsia="cs-CZ"/>
    </w:rPr>
  </w:style>
  <w:style w:type="character" w:customStyle="1" w:styleId="ZvrChar">
    <w:name w:val="Závěr Char"/>
    <w:link w:val="Zvr"/>
    <w:rsid w:val="00663376"/>
    <w:rPr>
      <w:rFonts w:eastAsia="Times New Roman"/>
    </w:rPr>
  </w:style>
  <w:style w:type="paragraph" w:customStyle="1" w:styleId="stranalev">
    <w:name w:val="strana_levá"/>
    <w:basedOn w:val="Normln"/>
    <w:rsid w:val="00B713BC"/>
    <w:pPr>
      <w:spacing w:line="220" w:lineRule="exact"/>
    </w:pPr>
    <w:rPr>
      <w:rFonts w:eastAsia="Times New Roman"/>
      <w:b/>
      <w:szCs w:val="20"/>
      <w:lang w:eastAsia="cs-CZ"/>
    </w:rPr>
  </w:style>
  <w:style w:type="paragraph" w:customStyle="1" w:styleId="stranaprav">
    <w:name w:val="strana_pravá"/>
    <w:basedOn w:val="Normln"/>
    <w:rsid w:val="00B713BC"/>
    <w:pPr>
      <w:spacing w:line="220" w:lineRule="exact"/>
    </w:pPr>
    <w:rPr>
      <w:rFonts w:eastAsia="Times New Roman"/>
      <w:sz w:val="18"/>
      <w:szCs w:val="18"/>
      <w:lang w:eastAsia="cs-CZ"/>
    </w:rPr>
  </w:style>
  <w:style w:type="paragraph" w:customStyle="1" w:styleId="Smrnice">
    <w:name w:val="Směrnice"/>
    <w:basedOn w:val="Normln"/>
    <w:rsid w:val="00B713BC"/>
    <w:rPr>
      <w:caps/>
      <w:sz w:val="56"/>
    </w:rPr>
  </w:style>
  <w:style w:type="paragraph" w:customStyle="1" w:styleId="Pehled">
    <w:name w:val="Přehled"/>
    <w:basedOn w:val="Normln"/>
    <w:link w:val="PehledChar"/>
    <w:qFormat/>
    <w:rsid w:val="00B03D6A"/>
    <w:pPr>
      <w:keepNext/>
      <w:spacing w:before="240" w:after="240"/>
      <w:contextualSpacing/>
      <w:outlineLvl w:val="0"/>
    </w:pPr>
    <w:rPr>
      <w:b/>
      <w:caps/>
      <w:sz w:val="28"/>
    </w:rPr>
  </w:style>
  <w:style w:type="paragraph" w:customStyle="1" w:styleId="ploha">
    <w:name w:val="příloha"/>
    <w:basedOn w:val="Normln"/>
    <w:rsid w:val="00A005C1"/>
    <w:pPr>
      <w:numPr>
        <w:numId w:val="14"/>
      </w:numPr>
      <w:spacing w:line="260" w:lineRule="exact"/>
    </w:pPr>
    <w:rPr>
      <w:rFonts w:eastAsia="Times New Roman"/>
      <w:szCs w:val="20"/>
      <w:lang w:eastAsia="cs-CZ"/>
    </w:rPr>
  </w:style>
  <w:style w:type="character" w:customStyle="1" w:styleId="PehledChar">
    <w:name w:val="Přehled Char"/>
    <w:link w:val="Pehled"/>
    <w:rsid w:val="00B03D6A"/>
    <w:rPr>
      <w:b/>
      <w:caps/>
      <w:sz w:val="28"/>
      <w:szCs w:val="24"/>
      <w:lang w:eastAsia="en-US"/>
    </w:rPr>
  </w:style>
  <w:style w:type="paragraph" w:customStyle="1" w:styleId="zkratka">
    <w:name w:val="zkratka"/>
    <w:basedOn w:val="Normln"/>
    <w:rsid w:val="00457D47"/>
    <w:rPr>
      <w:rFonts w:eastAsia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2745C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2745C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2745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4E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4E67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4E6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4E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4E67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4E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4E67"/>
    <w:rPr>
      <w:rFonts w:ascii="Tahoma" w:hAnsi="Tahoma" w:cs="Tahoma"/>
      <w:sz w:val="16"/>
      <w:szCs w:val="16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2271B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2271B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8227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kotovaR\AppData\Roaming\Microsoft\&#352;ablony\RMO%20ZMO\smernice_SmO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6785486-AF3E-423C-AFA5-5491D0C80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smernice_SmO.dotx</Template>
  <TotalTime>87</TotalTime>
  <Pages>6</Pages>
  <Words>1431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9855</CharactersWithSpaces>
  <SharedDoc>false</SharedDoc>
  <HLinks>
    <vt:vector size="306" baseType="variant">
      <vt:variant>
        <vt:i4>1048637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_Toc397680183</vt:lpwstr>
      </vt:variant>
      <vt:variant>
        <vt:i4>1048637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_Toc397680182</vt:lpwstr>
      </vt:variant>
      <vt:variant>
        <vt:i4>1048637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_Toc397680181</vt:lpwstr>
      </vt:variant>
      <vt:variant>
        <vt:i4>1048637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_Toc397680180</vt:lpwstr>
      </vt:variant>
      <vt:variant>
        <vt:i4>2031677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_Toc397680179</vt:lpwstr>
      </vt:variant>
      <vt:variant>
        <vt:i4>2031677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_Toc397680178</vt:lpwstr>
      </vt:variant>
      <vt:variant>
        <vt:i4>2031677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_Toc397680177</vt:lpwstr>
      </vt:variant>
      <vt:variant>
        <vt:i4>2031677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_Toc397680176</vt:lpwstr>
      </vt:variant>
      <vt:variant>
        <vt:i4>2031677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_Toc397680175</vt:lpwstr>
      </vt:variant>
      <vt:variant>
        <vt:i4>2031677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_Toc397680174</vt:lpwstr>
      </vt:variant>
      <vt:variant>
        <vt:i4>2031677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_Toc397680173</vt:lpwstr>
      </vt:variant>
      <vt:variant>
        <vt:i4>2031677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_Toc397680172</vt:lpwstr>
      </vt:variant>
      <vt:variant>
        <vt:i4>2031677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_Toc397680171</vt:lpwstr>
      </vt:variant>
      <vt:variant>
        <vt:i4>2031677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_Toc397680170</vt:lpwstr>
      </vt:variant>
      <vt:variant>
        <vt:i4>1966141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_Toc397680169</vt:lpwstr>
      </vt:variant>
      <vt:variant>
        <vt:i4>1966141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_Toc397680168</vt:lpwstr>
      </vt:variant>
      <vt:variant>
        <vt:i4>1966141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_Toc397680167</vt:lpwstr>
      </vt:variant>
      <vt:variant>
        <vt:i4>1966141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_Toc397680166</vt:lpwstr>
      </vt:variant>
      <vt:variant>
        <vt:i4>1966141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_Toc397680165</vt:lpwstr>
      </vt:variant>
      <vt:variant>
        <vt:i4>1966141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_Toc397680164</vt:lpwstr>
      </vt:variant>
      <vt:variant>
        <vt:i4>1966141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_Toc397680163</vt:lpwstr>
      </vt:variant>
      <vt:variant>
        <vt:i4>1966141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_Toc397680162</vt:lpwstr>
      </vt:variant>
      <vt:variant>
        <vt:i4>1966141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_Toc397680161</vt:lpwstr>
      </vt:variant>
      <vt:variant>
        <vt:i4>1966141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_Toc397680160</vt:lpwstr>
      </vt:variant>
      <vt:variant>
        <vt:i4>1900605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_Toc397680159</vt:lpwstr>
      </vt:variant>
      <vt:variant>
        <vt:i4>1900605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_Toc397680158</vt:lpwstr>
      </vt:variant>
      <vt:variant>
        <vt:i4>1900605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_Toc397680157</vt:lpwstr>
      </vt:variant>
      <vt:variant>
        <vt:i4>1900605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_Toc397680156</vt:lpwstr>
      </vt:variant>
      <vt:variant>
        <vt:i4>1900605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_Toc397680155</vt:lpwstr>
      </vt:variant>
      <vt:variant>
        <vt:i4>1900605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_Toc397680154</vt:lpwstr>
      </vt:variant>
      <vt:variant>
        <vt:i4>1900605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_Toc397680153</vt:lpwstr>
      </vt:variant>
      <vt:variant>
        <vt:i4>1900605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_Toc397680152</vt:lpwstr>
      </vt:variant>
      <vt:variant>
        <vt:i4>1900605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_Toc397680151</vt:lpwstr>
      </vt:variant>
      <vt:variant>
        <vt:i4>1900605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_Toc397680150</vt:lpwstr>
      </vt:variant>
      <vt:variant>
        <vt:i4>1835069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_Toc397680149</vt:lpwstr>
      </vt:variant>
      <vt:variant>
        <vt:i4>1835069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_Toc397680148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_Toc397680147</vt:lpwstr>
      </vt:variant>
      <vt:variant>
        <vt:i4>1835069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_Toc397680146</vt:lpwstr>
      </vt:variant>
      <vt:variant>
        <vt:i4>1835069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_Toc397680145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_Toc397680144</vt:lpwstr>
      </vt:variant>
      <vt:variant>
        <vt:i4>1835069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_Toc397680143</vt:lpwstr>
      </vt:variant>
      <vt:variant>
        <vt:i4>1835069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_Toc397680142</vt:lpwstr>
      </vt:variant>
      <vt:variant>
        <vt:i4>1835069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_Toc397680141</vt:lpwstr>
      </vt:variant>
      <vt:variant>
        <vt:i4>1835069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_Toc397680140</vt:lpwstr>
      </vt:variant>
      <vt:variant>
        <vt:i4>1769533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_Toc397680139</vt:lpwstr>
      </vt:variant>
      <vt:variant>
        <vt:i4>1769533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_Toc397680138</vt:lpwstr>
      </vt:variant>
      <vt:variant>
        <vt:i4>1769533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_Toc397680137</vt:lpwstr>
      </vt:variant>
      <vt:variant>
        <vt:i4>1769533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_Toc397680136</vt:lpwstr>
      </vt:variant>
      <vt:variant>
        <vt:i4>1769533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_Toc397680135</vt:lpwstr>
      </vt:variant>
      <vt:variant>
        <vt:i4>1769533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_Toc397680134</vt:lpwstr>
      </vt:variant>
      <vt:variant>
        <vt:i4>1769533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_Toc397680133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Mrákotová Renáta</dc:creator>
  <cp:lastModifiedBy>Mrákotová Renáta</cp:lastModifiedBy>
  <cp:revision>4</cp:revision>
  <cp:lastPrinted>2020-12-02T13:26:00Z</cp:lastPrinted>
  <dcterms:created xsi:type="dcterms:W3CDTF">2020-11-18T14:27:00Z</dcterms:created>
  <dcterms:modified xsi:type="dcterms:W3CDTF">2020-12-02T13:45:00Z</dcterms:modified>
</cp:coreProperties>
</file>