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7D47" w:rsidRPr="00702DBF" w:rsidRDefault="00EC18A0" w:rsidP="006D59CD">
            <w:r w:rsidRPr="00EC18A0">
              <w:rPr>
                <w:caps/>
                <w:sz w:val="56"/>
              </w:rPr>
              <w:t xml:space="preserve">Č. </w:t>
            </w:r>
            <w:r>
              <w:rPr>
                <w:caps/>
                <w:sz w:val="56"/>
              </w:rPr>
              <w:t>X</w:t>
            </w:r>
            <w:r w:rsidRPr="00EC18A0">
              <w:rPr>
                <w:caps/>
                <w:sz w:val="56"/>
              </w:rPr>
              <w:t>/201</w:t>
            </w:r>
            <w:r w:rsidR="00B57B2D">
              <w:rPr>
                <w:caps/>
                <w:sz w:val="56"/>
              </w:rPr>
              <w:t>9</w:t>
            </w:r>
            <w:r>
              <w:rPr>
                <w:caps/>
                <w:sz w:val="56"/>
              </w:rPr>
              <w:t xml:space="preserve">, </w:t>
            </w:r>
            <w:r w:rsidRPr="00EC18A0">
              <w:rPr>
                <w:caps/>
                <w:sz w:val="56"/>
              </w:rPr>
              <w:t xml:space="preserve">O MÍSTNÍM POPLATKU </w:t>
            </w:r>
            <w:r w:rsidR="006D59CD">
              <w:rPr>
                <w:caps/>
                <w:sz w:val="56"/>
              </w:rPr>
              <w:br/>
            </w:r>
            <w:r w:rsidRPr="00EC18A0">
              <w:rPr>
                <w:caps/>
                <w:sz w:val="56"/>
              </w:rPr>
              <w:t>Z P</w:t>
            </w:r>
            <w:r w:rsidR="006D59CD">
              <w:rPr>
                <w:caps/>
                <w:sz w:val="56"/>
              </w:rPr>
              <w:t>obytu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BC4FF4" w:rsidP="001F7FC8">
            <w:pPr>
              <w:pStyle w:val="stranaprav"/>
              <w:numPr>
                <w:ilvl w:val="0"/>
                <w:numId w:val="19"/>
              </w:numPr>
            </w:pPr>
            <w:r>
              <w:t>1. 2020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6D59CD" w:rsidP="006D59CD">
            <w:pPr>
              <w:pStyle w:val="stranaprav"/>
            </w:pPr>
            <w:r>
              <w:t xml:space="preserve">poskytovatelům úplatných pobytů a osobám nepřihlášeným na území města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C95175" w:rsidRDefault="006105CF" w:rsidP="00B51DBD">
            <w:pPr>
              <w:pStyle w:val="stranalev"/>
              <w:rPr>
                <w:color w:val="000000" w:themeColor="text1"/>
              </w:rPr>
            </w:pPr>
            <w:r w:rsidRPr="00C95175">
              <w:rPr>
                <w:color w:val="000000" w:themeColor="text1"/>
              </w:rPr>
              <w:t>Právní předpis v</w:t>
            </w:r>
            <w:r w:rsidR="005E084A" w:rsidRPr="00C95175">
              <w:rPr>
                <w:color w:val="000000" w:themeColor="text1"/>
              </w:rPr>
              <w:t>yd</w:t>
            </w:r>
            <w:r w:rsidR="00B51DBD" w:rsidRPr="00C95175">
              <w:rPr>
                <w:color w:val="000000" w:themeColor="text1"/>
              </w:rPr>
              <w:t>alo</w:t>
            </w:r>
            <w:r w:rsidR="005E084A" w:rsidRPr="00C95175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C95175" w:rsidRDefault="005E084A" w:rsidP="006105CF">
            <w:pPr>
              <w:pStyle w:val="stranaprav"/>
              <w:rPr>
                <w:color w:val="000000" w:themeColor="text1"/>
              </w:rPr>
            </w:pPr>
            <w:r w:rsidRPr="00C95175">
              <w:rPr>
                <w:color w:val="000000" w:themeColor="text1"/>
              </w:rPr>
              <w:t>Zastupitelstv</w:t>
            </w:r>
            <w:r w:rsidR="006105CF" w:rsidRPr="00C95175">
              <w:rPr>
                <w:color w:val="000000" w:themeColor="text1"/>
              </w:rPr>
              <w:t>o</w:t>
            </w:r>
            <w:r w:rsidRPr="00C95175">
              <w:rPr>
                <w:color w:val="000000" w:themeColor="text1"/>
              </w:rPr>
              <w:t xml:space="preserve"> statutárního města Opavy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t>Obsah</w:t>
      </w:r>
    </w:p>
    <w:p w:rsidR="005B0945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5B0945">
        <w:rPr>
          <w:noProof/>
        </w:rPr>
        <w:t>Úvodní ustanovení</w:t>
      </w:r>
      <w:r w:rsidR="005B0945">
        <w:rPr>
          <w:noProof/>
        </w:rPr>
        <w:tab/>
      </w:r>
      <w:r w:rsidR="005B0945">
        <w:rPr>
          <w:noProof/>
        </w:rPr>
        <w:fldChar w:fldCharType="begin"/>
      </w:r>
      <w:r w:rsidR="005B0945">
        <w:rPr>
          <w:noProof/>
        </w:rPr>
        <w:instrText xml:space="preserve"> PAGEREF _Toc23946575 \h </w:instrText>
      </w:r>
      <w:r w:rsidR="005B0945">
        <w:rPr>
          <w:noProof/>
        </w:rPr>
      </w:r>
      <w:r w:rsidR="005B0945">
        <w:rPr>
          <w:noProof/>
        </w:rPr>
        <w:fldChar w:fldCharType="separate"/>
      </w:r>
      <w:r w:rsidR="005B0945">
        <w:rPr>
          <w:noProof/>
        </w:rPr>
        <w:t>3</w:t>
      </w:r>
      <w:r w:rsidR="005B0945"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Předmět, poplatník a plátce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 ve zjednodušeném rozsahu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Přechodné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75A5C" w:rsidRPr="00C75A5C" w:rsidRDefault="00EC18A0" w:rsidP="00507604">
      <w:pPr>
        <w:jc w:val="both"/>
      </w:pPr>
      <w:r w:rsidRPr="00EC18A0">
        <w:t xml:space="preserve">Zastupitelstvo statutárního města Opavy se na svém zasedání dne </w:t>
      </w:r>
      <w:r w:rsidR="00BC4FF4">
        <w:t>16</w:t>
      </w:r>
      <w:r w:rsidRPr="00EC18A0">
        <w:t xml:space="preserve">. </w:t>
      </w:r>
      <w:r w:rsidR="00BC4FF4">
        <w:t>12</w:t>
      </w:r>
      <w:r w:rsidR="00A53C7B">
        <w:t>.</w:t>
      </w:r>
      <w:r w:rsidRPr="00EC18A0">
        <w:t xml:space="preserve"> 201</w:t>
      </w:r>
      <w:r w:rsidR="004608A6">
        <w:t>9</w:t>
      </w:r>
      <w:r w:rsidRPr="00EC18A0">
        <w:t xml:space="preserve"> usnesením č. </w:t>
      </w:r>
      <w:proofErr w:type="spellStart"/>
      <w:r w:rsidRPr="00EC18A0">
        <w:t>xxx</w:t>
      </w:r>
      <w:proofErr w:type="spellEnd"/>
      <w:r w:rsidRPr="00EC18A0">
        <w:t>/</w:t>
      </w:r>
      <w:proofErr w:type="spellStart"/>
      <w:r w:rsidRPr="00EC18A0">
        <w:t>yy</w:t>
      </w:r>
      <w:proofErr w:type="spellEnd"/>
      <w:r w:rsidRPr="00EC18A0">
        <w:t xml:space="preserve"> ZM </w:t>
      </w:r>
      <w:proofErr w:type="gramStart"/>
      <w:r w:rsidRPr="00EC18A0">
        <w:t>1</w:t>
      </w:r>
      <w:r w:rsidR="004608A6">
        <w:t>9</w:t>
      </w:r>
      <w:r w:rsidRPr="00EC18A0">
        <w:t xml:space="preserve">  usneslo</w:t>
      </w:r>
      <w:proofErr w:type="gramEnd"/>
      <w:r w:rsidRPr="00EC18A0">
        <w:t xml:space="preserve"> vydat na základě ustanovení § 14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0" w:name="_Toc23946575"/>
      <w:r w:rsidRPr="00EC18A0">
        <w:t>Úvodní ustanovení</w:t>
      </w:r>
      <w:bookmarkEnd w:id="0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 p</w:t>
      </w:r>
      <w:r w:rsidR="006D59CD">
        <w:t>obytu</w:t>
      </w:r>
      <w:r w:rsidRPr="00EC18A0">
        <w:t xml:space="preserve"> (dále jen „poplatek“).</w:t>
      </w:r>
    </w:p>
    <w:p w:rsidR="00EC18A0" w:rsidRPr="00C95175" w:rsidRDefault="006105CF" w:rsidP="006105CF">
      <w:pPr>
        <w:pStyle w:val="lnekText"/>
        <w:jc w:val="both"/>
        <w:rPr>
          <w:color w:val="000000" w:themeColor="text1"/>
        </w:rPr>
      </w:pPr>
      <w:r w:rsidRPr="00C95175">
        <w:rPr>
          <w:color w:val="000000" w:themeColor="text1"/>
        </w:rPr>
        <w:t xml:space="preserve">Správcem poplatku je Magistrát města Opavy, </w:t>
      </w:r>
      <w:r w:rsidR="00EC18A0" w:rsidRPr="00C95175">
        <w:rPr>
          <w:color w:val="000000" w:themeColor="text1"/>
        </w:rPr>
        <w:t>odbor finanční a rozpočtový (dále jen „správce poplatku“)</w:t>
      </w:r>
      <w:r w:rsidR="00EC18A0" w:rsidRPr="00C95175">
        <w:rPr>
          <w:rStyle w:val="Znakapoznpodarou"/>
          <w:color w:val="000000" w:themeColor="text1"/>
        </w:rPr>
        <w:footnoteReference w:id="1"/>
      </w:r>
      <w:r w:rsidR="00EC18A0" w:rsidRPr="00C95175">
        <w:rPr>
          <w:color w:val="000000" w:themeColor="text1"/>
        </w:rPr>
        <w:t>.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1" w:name="_Toc23946576"/>
      <w:r w:rsidRPr="00EC18A0">
        <w:t>P</w:t>
      </w:r>
      <w:r w:rsidR="006D59CD" w:rsidRPr="006D59CD">
        <w:t>ředmět</w:t>
      </w:r>
      <w:r w:rsidR="006D59CD">
        <w:t>, p</w:t>
      </w:r>
      <w:r w:rsidRPr="00EC18A0">
        <w:t>oplatník a p</w:t>
      </w:r>
      <w:r w:rsidR="006D59CD">
        <w:t>látce</w:t>
      </w:r>
      <w:r w:rsidRPr="00EC18A0">
        <w:t xml:space="preserve"> poplatku</w:t>
      </w:r>
      <w:bookmarkEnd w:id="1"/>
    </w:p>
    <w:p w:rsidR="00EC18A0" w:rsidRDefault="006D59CD" w:rsidP="006D59CD">
      <w:pPr>
        <w:pStyle w:val="lnekText"/>
        <w:jc w:val="both"/>
      </w:pPr>
      <w:r w:rsidRPr="006D59CD">
        <w:t xml:space="preserve">Předmětem poplatku je úplatný pobyt trvající nejvýše 60 po sobě jdoucích kalendářních dnů </w:t>
      </w:r>
      <w:r>
        <w:br/>
      </w:r>
      <w:r w:rsidRPr="006D59CD">
        <w:t>u jednotlivého poskytovatele pobytu. Předmětem poplatku není pobyt, při kterém je na základě zákona omezována osobní svoboda</w:t>
      </w:r>
      <w:r w:rsidR="00EC18A0" w:rsidRPr="00EC18A0">
        <w:t xml:space="preserve"> (dále jen „poplatník“)</w:t>
      </w:r>
      <w:del w:id="2" w:author="Mrákotová Renáta" w:date="2021-02-18T09:35:00Z">
        <w:r w:rsidR="00EC18A0" w:rsidRPr="00EC18A0" w:rsidDel="00B6303B">
          <w:delText>.</w:delText>
        </w:r>
      </w:del>
      <w:r w:rsidR="00EC18A0">
        <w:rPr>
          <w:rStyle w:val="Znakapoznpodarou"/>
        </w:rPr>
        <w:footnoteReference w:id="2"/>
      </w:r>
      <w:r w:rsidR="00B6303B">
        <w:t xml:space="preserve"> </w:t>
      </w:r>
      <w:ins w:id="3" w:author="Mrákotová Renáta" w:date="2021-02-18T09:36:00Z">
        <w:r w:rsidR="00B6303B">
          <w:t xml:space="preserve">a pobyt ve </w:t>
        </w:r>
        <w:proofErr w:type="spellStart"/>
        <w:r w:rsidR="00B6303B">
          <w:t>zdravotníckém</w:t>
        </w:r>
        <w:proofErr w:type="spellEnd"/>
        <w:r w:rsidR="00B6303B">
          <w:t xml:space="preserve"> zařízení poskytovatele lůžkové péče, pokud je tento pobyt hrazen zdravotní službou podle zákona upravujícího </w:t>
        </w:r>
      </w:ins>
      <w:ins w:id="4" w:author="Mrákotová Renáta" w:date="2021-02-18T09:37:00Z">
        <w:r w:rsidR="00B6303B">
          <w:t>veřejné zdravotní pojištění nebo pokud je jeho součástí.</w:t>
        </w:r>
      </w:ins>
    </w:p>
    <w:p w:rsidR="002331BE" w:rsidRDefault="006D59CD" w:rsidP="006D59CD">
      <w:pPr>
        <w:pStyle w:val="lnekText"/>
        <w:jc w:val="both"/>
      </w:pPr>
      <w:r w:rsidRPr="006D59CD">
        <w:t>Poplatníkem poplatku je osoba, která v obci není přihlášená (dále jen „poplatník“).</w:t>
      </w:r>
      <w:r w:rsidR="002331BE">
        <w:rPr>
          <w:rStyle w:val="Znakapoznpodarou"/>
        </w:rPr>
        <w:footnoteReference w:id="3"/>
      </w:r>
    </w:p>
    <w:p w:rsidR="006D59CD" w:rsidRDefault="006D59CD" w:rsidP="006D59CD">
      <w:pPr>
        <w:pStyle w:val="lnekText"/>
        <w:jc w:val="both"/>
      </w:pPr>
      <w:r w:rsidRPr="006D59CD">
        <w:t>Plátcem poplatku je poskytovatel úplatného pobytu (dále jen „plátce“). Plátce je povinen vybrat poplatek od poplatníka.</w:t>
      </w:r>
      <w:r w:rsidR="008836B0">
        <w:rPr>
          <w:rStyle w:val="Znakapoznpodarou"/>
        </w:rPr>
        <w:footnoteReference w:id="4"/>
      </w:r>
    </w:p>
    <w:p w:rsidR="002331BE" w:rsidRDefault="002331BE" w:rsidP="002331BE">
      <w:pPr>
        <w:pStyle w:val="lnekNadpis"/>
      </w:pPr>
    </w:p>
    <w:p w:rsidR="00D02F98" w:rsidRDefault="00D02F98" w:rsidP="00D02F98">
      <w:pPr>
        <w:pStyle w:val="lnekNzev"/>
      </w:pPr>
      <w:bookmarkStart w:id="5" w:name="_Toc23946577"/>
      <w:r w:rsidRPr="00D02F98">
        <w:t>Ohlašovací povinnost</w:t>
      </w:r>
      <w:bookmarkEnd w:id="5"/>
    </w:p>
    <w:p w:rsidR="00B563BD" w:rsidRDefault="008836B0" w:rsidP="008836B0">
      <w:pPr>
        <w:pStyle w:val="lnekText"/>
        <w:jc w:val="both"/>
      </w:pPr>
      <w:r w:rsidRPr="008836B0">
        <w:t xml:space="preserve">Plátce je povinen podat správci poplatku ohlášení nejpozději do </w:t>
      </w:r>
      <w:r w:rsidR="001148D3">
        <w:t>30</w:t>
      </w:r>
      <w:r w:rsidRPr="008836B0">
        <w:t xml:space="preserve"> dnů od zahájení činnosti spočívající </w:t>
      </w:r>
      <w:r>
        <w:br/>
      </w:r>
      <w:r w:rsidRPr="008836B0">
        <w:t xml:space="preserve">v poskytování úplatného pobytu. Ukončení této činnosti plátce ohlásí správci poplatku ve lhůtě </w:t>
      </w:r>
      <w:r>
        <w:t xml:space="preserve">15 </w:t>
      </w:r>
      <w:r w:rsidRPr="008836B0">
        <w:t>dnů.</w:t>
      </w:r>
    </w:p>
    <w:p w:rsidR="008836B0" w:rsidRDefault="008836B0" w:rsidP="008836B0">
      <w:pPr>
        <w:pStyle w:val="lnekText"/>
      </w:pPr>
      <w:r>
        <w:t>V ohlášení plátce uvede</w:t>
      </w:r>
      <w:r>
        <w:rPr>
          <w:rStyle w:val="Znakapoznpodarou"/>
        </w:rPr>
        <w:footnoteReference w:id="5"/>
      </w:r>
      <w:r>
        <w:t xml:space="preserve">:  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t>adresu</w:t>
      </w:r>
      <w:proofErr w:type="gramEnd"/>
      <w:r>
        <w:t xml:space="preserve"> pro doručování; právnická osoba uvede též osoby, které jsou jejím jménem oprávněny jednat v poplatkových věcech,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služeb </w:t>
      </w:r>
      <w:r>
        <w:br/>
        <w:t>v zahraničí, užívaných v souvislosti s podnikatelskou činností, v případě, že předmět poplatku souvisí s podnikatelskou činností plátce,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další údaje rozhodné pro stanovení poplatku, zejména místa a zařízení, případně též období roku, </w:t>
      </w:r>
      <w:r>
        <w:br/>
        <w:t>v nichž poskytuje pobyt.</w:t>
      </w:r>
    </w:p>
    <w:p w:rsidR="008836B0" w:rsidRDefault="008836B0" w:rsidP="008836B0">
      <w:pPr>
        <w:pStyle w:val="lnekText"/>
        <w:jc w:val="both"/>
      </w:pPr>
      <w:r w:rsidRPr="008836B0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6105CF">
        <w:t>2</w:t>
      </w:r>
      <w:r w:rsidRPr="008836B0">
        <w:t xml:space="preserve"> adresu svého zmocněnce v tuzemsku pro doručování.</w:t>
      </w:r>
      <w:r>
        <w:rPr>
          <w:rStyle w:val="Znakapoznpodarou"/>
        </w:rPr>
        <w:footnoteReference w:id="6"/>
      </w:r>
    </w:p>
    <w:p w:rsidR="008836B0" w:rsidRDefault="008836B0" w:rsidP="008836B0">
      <w:pPr>
        <w:pStyle w:val="lnekText"/>
        <w:jc w:val="both"/>
      </w:pPr>
      <w:r>
        <w:t>Dojde-li ke změně údajů uvedených v ohlášení, je plátce povinen tuto změnu oznámit do 15 dnů ode dne, kdy nastala.</w:t>
      </w:r>
      <w:r>
        <w:rPr>
          <w:rStyle w:val="Znakapoznpodarou"/>
        </w:rPr>
        <w:footnoteReference w:id="7"/>
      </w:r>
      <w:r>
        <w:t xml:space="preserve"> </w:t>
      </w:r>
    </w:p>
    <w:p w:rsidR="008836B0" w:rsidRPr="001F7FC8" w:rsidRDefault="008836B0" w:rsidP="008836B0">
      <w:pPr>
        <w:pStyle w:val="lnekText"/>
        <w:jc w:val="both"/>
      </w:pPr>
      <w: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:rsidR="00D02F98" w:rsidRDefault="00D02F98" w:rsidP="00D02F98">
      <w:pPr>
        <w:pStyle w:val="lnekNadpis"/>
      </w:pPr>
    </w:p>
    <w:p w:rsidR="008836B0" w:rsidRPr="008836B0" w:rsidRDefault="008836B0" w:rsidP="008836B0">
      <w:pPr>
        <w:pStyle w:val="lnekNzev"/>
      </w:pPr>
      <w:bookmarkStart w:id="6" w:name="_Toc23946578"/>
      <w:r w:rsidRPr="008836B0">
        <w:t>Evidenční povinnost</w:t>
      </w:r>
      <w:r w:rsidR="00037C30">
        <w:rPr>
          <w:rStyle w:val="Znakapoznpodarou"/>
        </w:rPr>
        <w:footnoteReference w:id="8"/>
      </w:r>
      <w:bookmarkEnd w:id="6"/>
    </w:p>
    <w:p w:rsidR="008836B0" w:rsidRPr="008836B0" w:rsidRDefault="008836B0" w:rsidP="00037C30">
      <w:pPr>
        <w:pStyle w:val="lnekText"/>
        <w:jc w:val="both"/>
      </w:pPr>
      <w:r w:rsidRPr="008836B0">
        <w:t>Plátce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:rsidR="008836B0" w:rsidRPr="008836B0" w:rsidRDefault="008836B0" w:rsidP="008836B0">
      <w:pPr>
        <w:pStyle w:val="lnekText"/>
      </w:pPr>
      <w:r w:rsidRPr="008836B0">
        <w:t>Údaji podle odstavce 1 jsou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 xml:space="preserve">den počátku a den konce pobytu, 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jméno, popřípadě jména, příjmení a adresa místa přihlášení nebo obdobného místa v zahraničí,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datum narození,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číslo a druh průkazu totožnosti, kterým může být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občanský průkaz,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cestovní doklad,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potvrzení o přechodném pobytu na území,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pobytová karta rodinného příslušníka občana Evropské unie,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o povolení k pobytu,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pobytu pro cizince,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trvalému pobytu,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udělení mezinárodní ochrany, nebo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poskytnutí dočasné ochrany, a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výše vybraného poplatku, nebo důvod osvobození od poplatku.</w:t>
      </w:r>
    </w:p>
    <w:p w:rsidR="008836B0" w:rsidRDefault="008836B0" w:rsidP="00037C30">
      <w:pPr>
        <w:pStyle w:val="lnekText"/>
        <w:jc w:val="both"/>
      </w:pPr>
      <w:r w:rsidRPr="008836B0">
        <w:t>Zápisy do evidenční knihy musí být vedeny správně, úplně, průkazně, přehledně, srozumitelně, způsobem zaručujícím trvalost zápisů a musí být uspořádány postupně z časového hlediska.</w:t>
      </w:r>
    </w:p>
    <w:p w:rsidR="00037C30" w:rsidRDefault="00037C30" w:rsidP="00037C30">
      <w:pPr>
        <w:pStyle w:val="lnekText"/>
      </w:pPr>
      <w:r w:rsidRPr="00037C30">
        <w:t>Plátce je povinen uchovávat evidenční knihu po dobu 6 let ode dne provedení posledního zápisu.</w:t>
      </w:r>
    </w:p>
    <w:p w:rsidR="00037C30" w:rsidRDefault="00037C30" w:rsidP="00037C30">
      <w:pPr>
        <w:pStyle w:val="lnekNadpis"/>
      </w:pPr>
    </w:p>
    <w:p w:rsidR="00037C30" w:rsidRDefault="00037C30" w:rsidP="00037C30">
      <w:pPr>
        <w:pStyle w:val="lnekNzev"/>
      </w:pPr>
      <w:bookmarkStart w:id="7" w:name="_Toc23946579"/>
      <w:r w:rsidRPr="00037C30">
        <w:t>Evidenční povinnost ve zjednodušeném rozsahu</w:t>
      </w:r>
      <w:r>
        <w:rPr>
          <w:rStyle w:val="Znakapoznpodarou"/>
        </w:rPr>
        <w:footnoteReference w:id="9"/>
      </w:r>
      <w:bookmarkEnd w:id="7"/>
    </w:p>
    <w:p w:rsidR="00037C30" w:rsidRDefault="00037C30" w:rsidP="00037C30">
      <w:pPr>
        <w:pStyle w:val="lnekText"/>
        <w:jc w:val="both"/>
      </w:pPr>
      <w:r>
        <w:t xml:space="preserve">Plátce, který jako pořadatel kulturní nebo sportovní akce poskytuje úplatný pobyt účastníkům této akce, může plnit evidenční povinnost ve zjednodušeném rozsahu, pokud </w:t>
      </w:r>
    </w:p>
    <w:p w:rsidR="00037C30" w:rsidRDefault="00037C30" w:rsidP="00037C30">
      <w:pPr>
        <w:pStyle w:val="lnekText"/>
        <w:numPr>
          <w:ilvl w:val="4"/>
          <w:numId w:val="6"/>
        </w:numPr>
        <w:jc w:val="both"/>
      </w:pPr>
      <w:r>
        <w:t>důvodně předpokládá, že poskytne pobyt nejméně 1000 účastníkům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oznámí záměr plnit evidenční povinnost ve zjednodušeném rozsahu nejméně 60 dnů přede dnem zahájení poskytování pobytu správci poplatku.</w:t>
      </w:r>
    </w:p>
    <w:p w:rsidR="00037C30" w:rsidRDefault="00037C30" w:rsidP="00037C30">
      <w:pPr>
        <w:pStyle w:val="lnekText"/>
      </w:pPr>
      <w:r>
        <w:t>Plátce v oznámení podle odstavce 1 písm. b) odůvodní předpokládaný počet účastníků akce, kterým bude poskytnut úplatný pobyt, a uvede o kulturní nebo sportovní akci alespoň údaje o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dni počátku a dni konce konání této akce,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názvu a druhu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 xml:space="preserve">jednotlivých </w:t>
      </w:r>
      <w:proofErr w:type="gramStart"/>
      <w:r>
        <w:t>zařízeních</w:t>
      </w:r>
      <w:proofErr w:type="gramEnd"/>
      <w:r>
        <w:t xml:space="preserve"> nebo místech, ve kterých se bude pobyt poskytovat.</w:t>
      </w:r>
    </w:p>
    <w:p w:rsidR="00037C30" w:rsidRDefault="00294AE5" w:rsidP="00294AE5">
      <w:pPr>
        <w:pStyle w:val="lnekText"/>
        <w:jc w:val="both"/>
      </w:pPr>
      <w:r>
        <w:t>S</w:t>
      </w:r>
      <w:r w:rsidR="00037C30">
        <w:t>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:rsidR="00037C30" w:rsidRDefault="00037C30" w:rsidP="00294AE5">
      <w:pPr>
        <w:pStyle w:val="lnekText"/>
        <w:jc w:val="both"/>
      </w:pPr>
      <w:r>
        <w:t xml:space="preserve">Při plnění evidenční povinnosti ve zjednodušeném rozsahu se v evidenční knize vedou pouze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údaje podle odstavce 2 písm. a) až c) a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souhrnné údaje o počtu účastníků, kterým byl poskytnut pobyt, a o výši vybraného poplatku </w:t>
      </w:r>
      <w:r w:rsidR="00294AE5">
        <w:br/>
      </w:r>
      <w:r>
        <w:t xml:space="preserve">v členění podle </w:t>
      </w:r>
    </w:p>
    <w:p w:rsidR="00294AE5" w:rsidRDefault="00294AE5" w:rsidP="00294AE5">
      <w:pPr>
        <w:pStyle w:val="lnekText"/>
        <w:numPr>
          <w:ilvl w:val="5"/>
          <w:numId w:val="6"/>
        </w:numPr>
        <w:jc w:val="both"/>
      </w:pPr>
      <w:r w:rsidRPr="00294AE5">
        <w:t>dne poskytnutí pobytu,</w:t>
      </w:r>
    </w:p>
    <w:p w:rsidR="00037C30" w:rsidRDefault="00037C30" w:rsidP="00294AE5">
      <w:pPr>
        <w:pStyle w:val="lnekText"/>
        <w:numPr>
          <w:ilvl w:val="5"/>
          <w:numId w:val="6"/>
        </w:numPr>
      </w:pPr>
      <w:r>
        <w:t>zařízení nebo místa, ve kterých byl pobyt poskytnut, a</w:t>
      </w:r>
    </w:p>
    <w:p w:rsidR="00037C30" w:rsidRPr="00037C30" w:rsidRDefault="00037C30" w:rsidP="00294AE5">
      <w:pPr>
        <w:pStyle w:val="lnekText"/>
        <w:numPr>
          <w:ilvl w:val="5"/>
          <w:numId w:val="6"/>
        </w:numPr>
      </w:pPr>
      <w:r>
        <w:t>důvodu osvobození.</w:t>
      </w:r>
    </w:p>
    <w:p w:rsidR="00F7222B" w:rsidRPr="001F7FC8" w:rsidRDefault="00F7222B" w:rsidP="00D02F98">
      <w:pPr>
        <w:pStyle w:val="lnekNadpis"/>
      </w:pPr>
    </w:p>
    <w:p w:rsidR="00F7222B" w:rsidRPr="001F7FC8" w:rsidRDefault="00F7222B" w:rsidP="00F7222B">
      <w:pPr>
        <w:pStyle w:val="lnekNzev"/>
      </w:pPr>
      <w:bookmarkStart w:id="8" w:name="_Toc23946580"/>
      <w:r w:rsidRPr="001F7FC8">
        <w:t>Sazba poplatku</w:t>
      </w:r>
      <w:bookmarkEnd w:id="8"/>
    </w:p>
    <w:p w:rsidR="00F7222B" w:rsidRPr="001F7FC8" w:rsidRDefault="00294AE5" w:rsidP="00294AE5">
      <w:pPr>
        <w:pStyle w:val="lnekText"/>
        <w:numPr>
          <w:ilvl w:val="0"/>
          <w:numId w:val="0"/>
        </w:numPr>
        <w:jc w:val="both"/>
      </w:pPr>
      <w:r w:rsidRPr="00294AE5">
        <w:t xml:space="preserve">Sazba poplatku činí </w:t>
      </w:r>
      <w:r>
        <w:t>21</w:t>
      </w:r>
      <w:r w:rsidRPr="00294AE5">
        <w:t xml:space="preserve"> Kč za každý započatý den pobytu, s výjimkou dne jeho počátku.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9" w:name="_Toc23946581"/>
      <w:r w:rsidRPr="00F7222B">
        <w:t>Splatnost poplatku</w:t>
      </w:r>
      <w:bookmarkEnd w:id="9"/>
    </w:p>
    <w:p w:rsidR="00294AE5" w:rsidRPr="00294AE5" w:rsidRDefault="00294AE5" w:rsidP="00294AE5">
      <w:pPr>
        <w:pStyle w:val="lnekText"/>
        <w:numPr>
          <w:ilvl w:val="0"/>
          <w:numId w:val="0"/>
        </w:numPr>
        <w:jc w:val="both"/>
      </w:pPr>
      <w:r w:rsidRPr="00294AE5">
        <w:t xml:space="preserve">Plátce odvede vybraný poplatek správci poplatku nejpozději do </w:t>
      </w:r>
      <w:r>
        <w:t>15.</w:t>
      </w:r>
      <w:r w:rsidRPr="00294AE5">
        <w:t xml:space="preserve"> dne následujícího </w:t>
      </w:r>
      <w:r>
        <w:t>čtvrtletí.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10" w:name="_Toc23946582"/>
      <w:r w:rsidRPr="001F7FC8">
        <w:t>Osvobození</w:t>
      </w:r>
      <w:bookmarkEnd w:id="10"/>
    </w:p>
    <w:p w:rsidR="00294AE5" w:rsidRDefault="00294AE5" w:rsidP="00294AE5">
      <w:pPr>
        <w:pStyle w:val="lnekText"/>
      </w:pPr>
      <w:r>
        <w:t>Od poplatku z pobytu je osvobozena osoba</w:t>
      </w:r>
      <w:r>
        <w:rPr>
          <w:rStyle w:val="Znakapoznpodarou"/>
        </w:rPr>
        <w:footnoteReference w:id="10"/>
      </w:r>
      <w:r>
        <w:t xml:space="preserve">: 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>nevidomá, osoba, která je považována za závislou na pomoci jiné fyzické osoby podle zákona upravujícího sociální služby, osoba, která je držitelem průkazu ZTP/P, a její průvodce,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>mladší 18 let,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hospitalizovaná na území </w:t>
      </w:r>
      <w:r w:rsidR="00B1252B">
        <w:t>města</w:t>
      </w:r>
      <w:r>
        <w:t xml:space="preserve"> ve zdravotnickém zařízení poskytovatele lůžkové péče s výjimkou osoby, které je poskytována lázeňská léčebně rehabilitační péče:</w:t>
      </w:r>
    </w:p>
    <w:p w:rsidR="00294AE5" w:rsidDel="00B6303B" w:rsidRDefault="00294AE5" w:rsidP="00294AE5">
      <w:pPr>
        <w:pStyle w:val="lnekText"/>
        <w:numPr>
          <w:ilvl w:val="5"/>
          <w:numId w:val="6"/>
        </w:numPr>
        <w:jc w:val="both"/>
        <w:rPr>
          <w:del w:id="11" w:author="Mrákotová Renáta" w:date="2021-02-18T09:38:00Z"/>
        </w:rPr>
      </w:pPr>
      <w:del w:id="12" w:author="Mrákotová Renáta" w:date="2021-02-18T09:38:00Z">
        <w:r w:rsidDel="00B6303B">
          <w:delText xml:space="preserve">hrazená jako příspěvková lázeňská léčebně rehabilitační péče podle zákona upravujícího veřejné zdravotní pojištění, nebo </w:delText>
        </w:r>
      </w:del>
    </w:p>
    <w:p w:rsidR="00294AE5" w:rsidRDefault="00294AE5" w:rsidP="00294AE5">
      <w:pPr>
        <w:pStyle w:val="lnekText"/>
        <w:numPr>
          <w:ilvl w:val="5"/>
          <w:numId w:val="6"/>
        </w:numPr>
        <w:jc w:val="both"/>
      </w:pPr>
      <w:del w:id="13" w:author="Mrákotová Renáta" w:date="2021-02-18T09:38:00Z">
        <w:r w:rsidDel="00B6303B">
          <w:delText>nehrazená z veřejného zdravotního pojištění,</w:delText>
        </w:r>
      </w:del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pečující o děti na zotavovací akci nebo jiné podobné akci pro děti podle zákona upravujícího ochranu veřejného zdraví konaných na území </w:t>
      </w:r>
      <w:r w:rsidR="00B1252B">
        <w:t>města</w:t>
      </w:r>
      <w:r>
        <w:t xml:space="preserve">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vykonávající na území </w:t>
      </w:r>
      <w:r w:rsidR="00B1252B">
        <w:t>města</w:t>
      </w:r>
      <w:r>
        <w:t xml:space="preserve"> sezónní práci pro právnickou nebo podnikající fyzickou osobu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pobývající na území </w:t>
      </w:r>
      <w:r w:rsidR="00B1252B">
        <w:t>města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 xml:space="preserve">ve školském zařízení pro výkon ústavní nebo ochranné výchovy anebo školském zařízení pro preventivně výchovnou péči anebo v zařízení pro děti vyžadující okamžitou pomoc, 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poskytujícím ubytování podle zákona upravujícího sociální služby,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sloužícím k pomoci lidem v ohrožení nebo nouzi provozovaném veřejně prospěšným poplatníkem daně z příjmů právnických osob, nebo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za účelem výkonu záchranných nebo likvidačních prací podle zákona o integrovaném záchranném systému.</w:t>
      </w:r>
    </w:p>
    <w:p w:rsidR="00294AE5" w:rsidRDefault="00294AE5" w:rsidP="00294AE5">
      <w:pPr>
        <w:pStyle w:val="lnekText"/>
        <w:jc w:val="both"/>
      </w:pPr>
      <w:r>
        <w:t xml:space="preserve"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 </w:t>
      </w:r>
    </w:p>
    <w:p w:rsidR="00F7222B" w:rsidRPr="006F062B" w:rsidRDefault="00E907AE" w:rsidP="00294AE5">
      <w:pPr>
        <w:pStyle w:val="lnekText"/>
        <w:jc w:val="both"/>
      </w:pPr>
      <w:r>
        <w:t>Poplatku nepodléhá ubytování studujícího v zařízení sloužícímu pro přechodné ubytování studujících.</w:t>
      </w:r>
    </w:p>
    <w:p w:rsidR="009E4D60" w:rsidRPr="001F7FC8" w:rsidRDefault="009E4D60" w:rsidP="009E4D60">
      <w:pPr>
        <w:pStyle w:val="lnekNadpis"/>
      </w:pPr>
    </w:p>
    <w:p w:rsidR="00021926" w:rsidRPr="001F7FC8" w:rsidRDefault="00021926" w:rsidP="00021926">
      <w:pPr>
        <w:pStyle w:val="lnekNzev"/>
      </w:pPr>
      <w:bookmarkStart w:id="14" w:name="_Toc22813375"/>
      <w:bookmarkStart w:id="15" w:name="_Toc23946583"/>
      <w:r w:rsidRPr="001F7FC8">
        <w:t>Navýšení poplatku</w:t>
      </w:r>
      <w:bookmarkEnd w:id="14"/>
      <w:bookmarkEnd w:id="15"/>
    </w:p>
    <w:p w:rsidR="00021926" w:rsidRPr="001F7FC8" w:rsidRDefault="00021926" w:rsidP="00021926">
      <w:pPr>
        <w:pStyle w:val="lnekText"/>
        <w:numPr>
          <w:ilvl w:val="3"/>
          <w:numId w:val="18"/>
        </w:numPr>
        <w:jc w:val="both"/>
      </w:pPr>
      <w:r w:rsidRPr="001F7FC8">
        <w:t>Nebudou-li poplatky zaplaceny poplatníkem včas nebo ve správné výši, vyměří mu správce poplatku poplatek platebním výměrem nebo hromadným předpisným seznamem.</w:t>
      </w:r>
      <w:r w:rsidRPr="001F7FC8">
        <w:rPr>
          <w:vertAlign w:val="superscript"/>
        </w:rPr>
        <w:footnoteReference w:id="11"/>
      </w:r>
      <w:r w:rsidRPr="001F7FC8">
        <w:rPr>
          <w:vertAlign w:val="superscript"/>
        </w:rPr>
        <w:t xml:space="preserve"> 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Včas nezaplacené poplatky nebo část těchto poplatků může správce poplatku zvýšit až na trojnásobek; toto zvýšení je příslušenstvím poplatku sledujícím jeho osud.</w:t>
      </w:r>
      <w:r w:rsidRPr="001F7FC8">
        <w:rPr>
          <w:rStyle w:val="Znakapoznpodarou"/>
        </w:rPr>
        <w:footnoteReference w:id="12"/>
      </w:r>
      <w:r w:rsidRPr="001F7FC8">
        <w:t xml:space="preserve"> </w:t>
      </w:r>
    </w:p>
    <w:p w:rsidR="00021926" w:rsidRPr="001F7FC8" w:rsidRDefault="00021926" w:rsidP="002169C4">
      <w:pPr>
        <w:pStyle w:val="lnekNadpis"/>
        <w:numPr>
          <w:ilvl w:val="2"/>
          <w:numId w:val="18"/>
        </w:numPr>
      </w:pPr>
    </w:p>
    <w:p w:rsidR="002D750B" w:rsidRDefault="003B53CB" w:rsidP="002D750B">
      <w:pPr>
        <w:pStyle w:val="lnekNzev"/>
      </w:pPr>
      <w:bookmarkStart w:id="16" w:name="_Toc23946584"/>
      <w:r w:rsidRPr="001F7FC8">
        <w:t>Přechodn</w:t>
      </w:r>
      <w:r w:rsidR="00B1252B">
        <w:t>é</w:t>
      </w:r>
      <w:r w:rsidRPr="001F7FC8">
        <w:t xml:space="preserve"> </w:t>
      </w:r>
      <w:r w:rsidR="002D750B" w:rsidRPr="001F7FC8">
        <w:t>ustanovení</w:t>
      </w:r>
      <w:bookmarkEnd w:id="16"/>
    </w:p>
    <w:p w:rsidR="00B1252B" w:rsidRPr="00B1252B" w:rsidRDefault="00B1252B" w:rsidP="00B1252B">
      <w:pPr>
        <w:pStyle w:val="lnekText"/>
        <w:numPr>
          <w:ilvl w:val="0"/>
          <w:numId w:val="0"/>
        </w:numPr>
        <w:jc w:val="both"/>
      </w:pPr>
      <w:r w:rsidRPr="00E907AE">
        <w:t xml:space="preserve">Osoba, která je plátcem poplatku z pobytu podle této vyhlášky a poskytovala úplatný pobyt nebo přechodné ubytování za úplatu přede dnem nabytí účinnosti této vyhlášky, je povinna splnit ohlašovací povinnost podle Čl. 3 </w:t>
      </w:r>
      <w:proofErr w:type="gramStart"/>
      <w:r w:rsidRPr="00E907AE">
        <w:t>této</w:t>
      </w:r>
      <w:proofErr w:type="gramEnd"/>
      <w:r w:rsidRPr="00E907AE">
        <w:t xml:space="preserve"> vyhlášky do </w:t>
      </w:r>
      <w:r w:rsidR="00E907AE">
        <w:t>30</w:t>
      </w:r>
      <w:r w:rsidRPr="00E907AE">
        <w:t xml:space="preserve"> dnů ode dne nabytí její účinnosti.</w:t>
      </w:r>
    </w:p>
    <w:p w:rsidR="002D750B" w:rsidRPr="001F7FC8" w:rsidRDefault="002D750B" w:rsidP="00D02F98">
      <w:pPr>
        <w:pStyle w:val="lnekNadpis"/>
      </w:pPr>
    </w:p>
    <w:p w:rsidR="002D750B" w:rsidRPr="001F7FC8" w:rsidRDefault="002D750B" w:rsidP="002D750B">
      <w:pPr>
        <w:pStyle w:val="lnekNzev"/>
      </w:pPr>
      <w:bookmarkStart w:id="17" w:name="_Toc23946585"/>
      <w:r w:rsidRPr="001F7FC8">
        <w:t>Účinnost</w:t>
      </w:r>
      <w:bookmarkEnd w:id="17"/>
    </w:p>
    <w:p w:rsidR="00EC18A0" w:rsidRPr="00EC18A0" w:rsidRDefault="002D750B" w:rsidP="006F2DEA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1F7FC8">
        <w:t xml:space="preserve"> </w:t>
      </w:r>
      <w:r w:rsidR="00BC4FF4" w:rsidRPr="001F7FC8">
        <w:t>dnem 1. 1. 2020</w:t>
      </w:r>
      <w:r w:rsidRPr="001F7FC8">
        <w:t>.</w:t>
      </w:r>
      <w:r w:rsidR="006F2DEA">
        <w:t xml:space="preserve"> </w:t>
      </w:r>
    </w:p>
    <w:p w:rsidR="008000CE" w:rsidRDefault="008000CE" w:rsidP="00663376">
      <w:pPr>
        <w:pStyle w:val="Podtren"/>
      </w:pP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8000CE" w:rsidRDefault="008000CE" w:rsidP="008000CE">
      <w:pPr>
        <w:pStyle w:val="Podpis"/>
      </w:pPr>
      <w:r>
        <w:tab/>
        <w:t>Ing. Tomáš Navrátil</w:t>
      </w:r>
      <w:r>
        <w:tab/>
        <w:t>Bc. Hana Brňáková</w:t>
      </w:r>
    </w:p>
    <w:p w:rsidR="008000CE" w:rsidRDefault="008000CE" w:rsidP="008000CE">
      <w:pPr>
        <w:pStyle w:val="Podpis"/>
      </w:pPr>
      <w:r>
        <w:tab/>
        <w:t>primátor</w:t>
      </w:r>
      <w:r>
        <w:tab/>
        <w:t>1. náměstkyně 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  <w:spacing w:before="240"/>
      </w:pPr>
      <w:r>
        <w:t>Vyvěšeno na úřední desce dne:</w:t>
      </w:r>
    </w:p>
    <w:p w:rsidR="008000CE" w:rsidRDefault="000B2BB8" w:rsidP="000B2BB8">
      <w:pPr>
        <w:pStyle w:val="Podtren"/>
        <w:spacing w:before="240"/>
      </w:pPr>
      <w:r>
        <w:t>Sejmuto z úřední desky dne:</w:t>
      </w: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AF" w:rsidRDefault="00C22EAF" w:rsidP="00022C2A">
      <w:r>
        <w:separator/>
      </w:r>
    </w:p>
  </w:endnote>
  <w:endnote w:type="continuationSeparator" w:id="0">
    <w:p w:rsidR="00C22EAF" w:rsidRDefault="00C22EAF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CE0E07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CE0E07">
      <w:rPr>
        <w:noProof/>
        <w:sz w:val="14"/>
        <w:szCs w:val="14"/>
      </w:rPr>
      <w:t>7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AF" w:rsidRDefault="00C22EAF" w:rsidP="00022C2A">
      <w:r>
        <w:separator/>
      </w:r>
    </w:p>
  </w:footnote>
  <w:footnote w:type="continuationSeparator" w:id="0">
    <w:p w:rsidR="00C22EAF" w:rsidRDefault="00C22EAF" w:rsidP="00022C2A">
      <w:r>
        <w:continuationSeparator/>
      </w:r>
    </w:p>
  </w:footnote>
  <w:footnote w:id="1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5B0945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6D59CD">
        <w:rPr>
          <w:sz w:val="16"/>
          <w:szCs w:val="16"/>
        </w:rPr>
        <w:t>3a</w:t>
      </w:r>
      <w:r w:rsidR="002331BE" w:rsidRPr="00E77A60">
        <w:rPr>
          <w:sz w:val="16"/>
          <w:szCs w:val="16"/>
        </w:rPr>
        <w:t xml:space="preserve"> zákona o místních poplatcích</w:t>
      </w:r>
    </w:p>
  </w:footnote>
  <w:footnote w:id="3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="006D59CD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4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8836B0">
        <w:rPr>
          <w:sz w:val="16"/>
          <w:szCs w:val="16"/>
        </w:rPr>
        <w:t>3f</w:t>
      </w:r>
      <w:r>
        <w:rPr>
          <w:sz w:val="16"/>
          <w:szCs w:val="16"/>
        </w:rPr>
        <w:t xml:space="preserve"> zákona o místních poplatcích</w:t>
      </w:r>
    </w:p>
  </w:footnote>
  <w:footnote w:id="5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</w:t>
      </w:r>
      <w:r w:rsidRPr="008836B0">
        <w:rPr>
          <w:sz w:val="16"/>
          <w:szCs w:val="16"/>
        </w:rPr>
        <w:t>zákona o místních poplatcích</w:t>
      </w:r>
    </w:p>
  </w:footnote>
  <w:footnote w:id="6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3g </w:t>
      </w:r>
      <w:r w:rsidRPr="008836B0">
        <w:rPr>
          <w:sz w:val="16"/>
          <w:szCs w:val="16"/>
        </w:rPr>
        <w:t>zákona o místních poplatcích</w:t>
      </w:r>
    </w:p>
  </w:footnote>
  <w:footnote w:id="7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</w:t>
      </w:r>
      <w:r w:rsidRPr="008836B0">
        <w:rPr>
          <w:sz w:val="16"/>
          <w:szCs w:val="16"/>
        </w:rPr>
        <w:t>zákona o místních poplatcích</w:t>
      </w:r>
    </w:p>
  </w:footnote>
  <w:footnote w:id="8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3g </w:t>
      </w:r>
      <w:r w:rsidRPr="00037C30">
        <w:rPr>
          <w:sz w:val="16"/>
          <w:szCs w:val="16"/>
        </w:rPr>
        <w:t>zákona o místních poplatcích</w:t>
      </w:r>
    </w:p>
  </w:footnote>
  <w:footnote w:id="9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3h </w:t>
      </w:r>
      <w:r w:rsidRPr="00037C30">
        <w:rPr>
          <w:sz w:val="16"/>
          <w:szCs w:val="16"/>
        </w:rPr>
        <w:t>zákona o místních poplatcích</w:t>
      </w:r>
    </w:p>
  </w:footnote>
  <w:footnote w:id="10">
    <w:p w:rsidR="00294AE5" w:rsidRPr="00294AE5" w:rsidRDefault="00294AE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3b odst. 1 </w:t>
      </w:r>
      <w:r w:rsidRPr="00294AE5">
        <w:rPr>
          <w:sz w:val="16"/>
          <w:szCs w:val="16"/>
        </w:rPr>
        <w:t>zákona o místních poplatcích</w:t>
      </w:r>
    </w:p>
  </w:footnote>
  <w:footnote w:id="11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11 odst. </w:t>
      </w:r>
      <w:r w:rsidR="00B1252B">
        <w:rPr>
          <w:sz w:val="16"/>
          <w:szCs w:val="16"/>
        </w:rPr>
        <w:t>2</w:t>
      </w:r>
      <w:r>
        <w:rPr>
          <w:sz w:val="16"/>
          <w:szCs w:val="16"/>
        </w:rPr>
        <w:t xml:space="preserve"> zákona o místních poplatcích</w:t>
      </w:r>
    </w:p>
  </w:footnote>
  <w:footnote w:id="12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851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A9321F7"/>
    <w:multiLevelType w:val="multilevel"/>
    <w:tmpl w:val="7D0C9AAA"/>
    <w:numStyleLink w:val="SmrniceObsah"/>
  </w:abstractNum>
  <w:abstractNum w:abstractNumId="11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87972"/>
    <w:multiLevelType w:val="multilevel"/>
    <w:tmpl w:val="7D0C9AAA"/>
    <w:numStyleLink w:val="SmrniceObsah"/>
  </w:abstractNum>
  <w:abstractNum w:abstractNumId="13">
    <w:nsid w:val="625406B4"/>
    <w:multiLevelType w:val="multilevel"/>
    <w:tmpl w:val="7D0C9AAA"/>
    <w:numStyleLink w:val="SmrniceObsah"/>
  </w:abstractNum>
  <w:abstractNum w:abstractNumId="14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5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5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5"/>
    <w:rsid w:val="00010AEB"/>
    <w:rsid w:val="00021926"/>
    <w:rsid w:val="00022C2A"/>
    <w:rsid w:val="00037C30"/>
    <w:rsid w:val="00091011"/>
    <w:rsid w:val="000B2BB8"/>
    <w:rsid w:val="000F65B3"/>
    <w:rsid w:val="001148D3"/>
    <w:rsid w:val="00190413"/>
    <w:rsid w:val="00197857"/>
    <w:rsid w:val="001B72AE"/>
    <w:rsid w:val="001C7EF4"/>
    <w:rsid w:val="001F7FC8"/>
    <w:rsid w:val="00213AD5"/>
    <w:rsid w:val="002169C4"/>
    <w:rsid w:val="002232FA"/>
    <w:rsid w:val="002331BE"/>
    <w:rsid w:val="002778FC"/>
    <w:rsid w:val="002835E9"/>
    <w:rsid w:val="00292DBE"/>
    <w:rsid w:val="00294AE5"/>
    <w:rsid w:val="002A1949"/>
    <w:rsid w:val="002C2903"/>
    <w:rsid w:val="002D750B"/>
    <w:rsid w:val="002E3014"/>
    <w:rsid w:val="002F54D7"/>
    <w:rsid w:val="00344B40"/>
    <w:rsid w:val="00370634"/>
    <w:rsid w:val="003B53CB"/>
    <w:rsid w:val="003E7701"/>
    <w:rsid w:val="00403732"/>
    <w:rsid w:val="004261C4"/>
    <w:rsid w:val="00457D47"/>
    <w:rsid w:val="004608A6"/>
    <w:rsid w:val="00474212"/>
    <w:rsid w:val="00507604"/>
    <w:rsid w:val="00560F2B"/>
    <w:rsid w:val="005648C4"/>
    <w:rsid w:val="00565F83"/>
    <w:rsid w:val="00590E8A"/>
    <w:rsid w:val="00594CBA"/>
    <w:rsid w:val="005B0945"/>
    <w:rsid w:val="005E084A"/>
    <w:rsid w:val="006105CF"/>
    <w:rsid w:val="00610608"/>
    <w:rsid w:val="00626711"/>
    <w:rsid w:val="006344B9"/>
    <w:rsid w:val="00657EF9"/>
    <w:rsid w:val="00663376"/>
    <w:rsid w:val="006948F9"/>
    <w:rsid w:val="006D59CD"/>
    <w:rsid w:val="006F062B"/>
    <w:rsid w:val="006F2DEA"/>
    <w:rsid w:val="00703034"/>
    <w:rsid w:val="007255EC"/>
    <w:rsid w:val="00767261"/>
    <w:rsid w:val="007A510B"/>
    <w:rsid w:val="008000CE"/>
    <w:rsid w:val="008170F9"/>
    <w:rsid w:val="008836B0"/>
    <w:rsid w:val="0088767D"/>
    <w:rsid w:val="008A68FA"/>
    <w:rsid w:val="008E3BF4"/>
    <w:rsid w:val="008E7CDB"/>
    <w:rsid w:val="008F1849"/>
    <w:rsid w:val="00910DD5"/>
    <w:rsid w:val="009A3E7C"/>
    <w:rsid w:val="009D0625"/>
    <w:rsid w:val="009E4D60"/>
    <w:rsid w:val="00A005C1"/>
    <w:rsid w:val="00A53C7B"/>
    <w:rsid w:val="00A86E41"/>
    <w:rsid w:val="00AA06D5"/>
    <w:rsid w:val="00AA7172"/>
    <w:rsid w:val="00B03D6A"/>
    <w:rsid w:val="00B1252B"/>
    <w:rsid w:val="00B51DBD"/>
    <w:rsid w:val="00B563BD"/>
    <w:rsid w:val="00B57B2D"/>
    <w:rsid w:val="00B6303B"/>
    <w:rsid w:val="00B713BC"/>
    <w:rsid w:val="00B80411"/>
    <w:rsid w:val="00BC4FF4"/>
    <w:rsid w:val="00C027AD"/>
    <w:rsid w:val="00C22EAF"/>
    <w:rsid w:val="00C75A5C"/>
    <w:rsid w:val="00C95175"/>
    <w:rsid w:val="00CC0007"/>
    <w:rsid w:val="00CE0E07"/>
    <w:rsid w:val="00D02F98"/>
    <w:rsid w:val="00D77881"/>
    <w:rsid w:val="00D86A61"/>
    <w:rsid w:val="00D9200A"/>
    <w:rsid w:val="00DD0F19"/>
    <w:rsid w:val="00E25BA6"/>
    <w:rsid w:val="00E77A60"/>
    <w:rsid w:val="00E847A9"/>
    <w:rsid w:val="00E907AE"/>
    <w:rsid w:val="00EB4648"/>
    <w:rsid w:val="00EC18A0"/>
    <w:rsid w:val="00F07CB5"/>
    <w:rsid w:val="00F4548E"/>
    <w:rsid w:val="00F45F59"/>
    <w:rsid w:val="00F541A4"/>
    <w:rsid w:val="00F7222B"/>
    <w:rsid w:val="00FA27D3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5715C95-9AF9-4201-89F3-F03BF415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7</TotalTime>
  <Pages>1</Pages>
  <Words>1319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9085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4</cp:revision>
  <cp:lastPrinted>2019-11-06T07:59:00Z</cp:lastPrinted>
  <dcterms:created xsi:type="dcterms:W3CDTF">2021-02-18T08:33:00Z</dcterms:created>
  <dcterms:modified xsi:type="dcterms:W3CDTF">2021-02-18T08:39:00Z</dcterms:modified>
</cp:coreProperties>
</file>