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BABE" w14:textId="77777777" w:rsidR="0047401C" w:rsidRPr="00EE6F0C" w:rsidRDefault="0047401C" w:rsidP="00EE6F0C">
      <w:pPr>
        <w:rPr>
          <w:sz w:val="24"/>
          <w:szCs w:val="24"/>
          <w:lang w:val="cs-CZ"/>
        </w:rPr>
      </w:pPr>
      <w:bookmarkStart w:id="0" w:name="page1"/>
      <w:bookmarkEnd w:id="0"/>
    </w:p>
    <w:p w14:paraId="7640FB43" w14:textId="77777777" w:rsidR="0047401C" w:rsidRPr="005A6C88" w:rsidRDefault="00DB1157" w:rsidP="00EE6F0C">
      <w:pPr>
        <w:ind w:right="176"/>
        <w:jc w:val="center"/>
        <w:rPr>
          <w:sz w:val="20"/>
          <w:szCs w:val="20"/>
          <w:lang w:val="cs-CZ"/>
        </w:rPr>
      </w:pPr>
      <w:r w:rsidRPr="005A6C88">
        <w:rPr>
          <w:rFonts w:eastAsia="Times New Roman"/>
          <w:b/>
          <w:bCs/>
          <w:sz w:val="24"/>
          <w:szCs w:val="24"/>
          <w:lang w:val="cs-CZ"/>
        </w:rPr>
        <w:t>**************************************************************************</w:t>
      </w:r>
    </w:p>
    <w:p w14:paraId="35F43D4A" w14:textId="77777777" w:rsidR="0047401C" w:rsidRPr="005A6C88" w:rsidRDefault="0047401C" w:rsidP="00EE6F0C">
      <w:pPr>
        <w:rPr>
          <w:sz w:val="24"/>
          <w:szCs w:val="24"/>
          <w:lang w:val="cs-CZ"/>
        </w:rPr>
      </w:pPr>
    </w:p>
    <w:p w14:paraId="75E014C6" w14:textId="77777777" w:rsidR="0047401C" w:rsidRPr="005A6C88" w:rsidRDefault="00DB1157" w:rsidP="00EE6F0C">
      <w:pPr>
        <w:ind w:right="-3"/>
        <w:jc w:val="center"/>
        <w:rPr>
          <w:sz w:val="20"/>
          <w:szCs w:val="20"/>
          <w:lang w:val="cs-CZ"/>
        </w:rPr>
      </w:pPr>
      <w:r w:rsidRPr="005A6C88">
        <w:rPr>
          <w:rFonts w:eastAsia="Times New Roman"/>
          <w:i/>
          <w:iCs/>
          <w:sz w:val="44"/>
          <w:szCs w:val="44"/>
          <w:lang w:val="cs-CZ"/>
        </w:rPr>
        <w:t>STANOVY</w:t>
      </w:r>
    </w:p>
    <w:p w14:paraId="3089E86A" w14:textId="77777777" w:rsidR="0047401C" w:rsidRPr="005A6C88" w:rsidRDefault="00DB1157" w:rsidP="00EE6F0C">
      <w:pPr>
        <w:ind w:right="-3"/>
        <w:jc w:val="center"/>
        <w:rPr>
          <w:sz w:val="20"/>
          <w:szCs w:val="20"/>
          <w:lang w:val="cs-CZ"/>
        </w:rPr>
      </w:pPr>
      <w:r w:rsidRPr="005A6C88">
        <w:rPr>
          <w:rFonts w:eastAsia="Times New Roman"/>
          <w:i/>
          <w:iCs/>
          <w:sz w:val="44"/>
          <w:szCs w:val="44"/>
          <w:lang w:val="cs-CZ"/>
        </w:rPr>
        <w:t>AKCIOVÉ SPOLEČNOSTI</w:t>
      </w:r>
    </w:p>
    <w:p w14:paraId="35A60758" w14:textId="77777777" w:rsidR="0047401C" w:rsidRPr="005A6C88" w:rsidRDefault="00DB1157" w:rsidP="00EE6F0C">
      <w:pPr>
        <w:ind w:right="-3"/>
        <w:jc w:val="center"/>
        <w:rPr>
          <w:sz w:val="20"/>
          <w:szCs w:val="20"/>
          <w:lang w:val="cs-CZ"/>
        </w:rPr>
      </w:pPr>
      <w:r w:rsidRPr="005A6C88">
        <w:rPr>
          <w:rFonts w:eastAsia="Times New Roman"/>
          <w:b/>
          <w:bCs/>
          <w:i/>
          <w:iCs/>
          <w:sz w:val="44"/>
          <w:szCs w:val="44"/>
          <w:lang w:val="cs-CZ"/>
        </w:rPr>
        <w:t>Slezský fotbalový club Opava a.s.</w:t>
      </w:r>
    </w:p>
    <w:p w14:paraId="3D7496D5" w14:textId="77777777" w:rsidR="0047401C" w:rsidRPr="005A6C88" w:rsidRDefault="0047401C" w:rsidP="00EE6F0C">
      <w:pPr>
        <w:rPr>
          <w:sz w:val="24"/>
          <w:szCs w:val="24"/>
          <w:lang w:val="cs-CZ"/>
        </w:rPr>
      </w:pPr>
    </w:p>
    <w:p w14:paraId="3CCB3761" w14:textId="77777777" w:rsidR="0047401C" w:rsidRPr="005A6C88" w:rsidRDefault="0047401C" w:rsidP="00EE6F0C">
      <w:pPr>
        <w:rPr>
          <w:sz w:val="24"/>
          <w:szCs w:val="24"/>
          <w:lang w:val="cs-CZ"/>
        </w:rPr>
      </w:pPr>
    </w:p>
    <w:p w14:paraId="5B186173"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I.</w:t>
      </w:r>
    </w:p>
    <w:p w14:paraId="515F511E"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Obchodní firma a sídlo společnosti</w:t>
      </w:r>
    </w:p>
    <w:p w14:paraId="50B7CBA8" w14:textId="77777777" w:rsidR="0047401C" w:rsidRPr="005A6C88" w:rsidRDefault="0047401C" w:rsidP="00EE6F0C">
      <w:pPr>
        <w:rPr>
          <w:sz w:val="24"/>
          <w:szCs w:val="24"/>
          <w:lang w:val="cs-CZ"/>
        </w:rPr>
      </w:pPr>
    </w:p>
    <w:p w14:paraId="360CCB1E" w14:textId="77777777" w:rsidR="0047401C" w:rsidRPr="005A6C88" w:rsidRDefault="00DB1157" w:rsidP="00EE6F0C">
      <w:pPr>
        <w:numPr>
          <w:ilvl w:val="0"/>
          <w:numId w:val="1"/>
        </w:numPr>
        <w:tabs>
          <w:tab w:val="left" w:pos="364"/>
        </w:tabs>
        <w:ind w:left="364" w:hanging="364"/>
        <w:jc w:val="both"/>
        <w:rPr>
          <w:rFonts w:eastAsia="Times New Roman"/>
          <w:sz w:val="24"/>
          <w:szCs w:val="24"/>
          <w:lang w:val="cs-CZ"/>
        </w:rPr>
      </w:pPr>
      <w:r w:rsidRPr="005A6C88">
        <w:rPr>
          <w:rFonts w:eastAsia="Times New Roman"/>
          <w:sz w:val="24"/>
          <w:szCs w:val="24"/>
          <w:lang w:val="cs-CZ"/>
        </w:rPr>
        <w:t xml:space="preserve">Obchodní firma společnosti zní:  </w:t>
      </w:r>
      <w:r w:rsidRPr="005A6C88">
        <w:rPr>
          <w:rFonts w:eastAsia="Times New Roman"/>
          <w:b/>
          <w:bCs/>
          <w:i/>
          <w:iCs/>
          <w:sz w:val="24"/>
          <w:szCs w:val="24"/>
          <w:lang w:val="cs-CZ"/>
        </w:rPr>
        <w:t>Slezský fotbalový club Opava a.s.</w:t>
      </w:r>
    </w:p>
    <w:p w14:paraId="23D904A2" w14:textId="77777777" w:rsidR="0047401C" w:rsidRPr="005A6C88" w:rsidRDefault="00DB1157" w:rsidP="00EE6F0C">
      <w:pPr>
        <w:numPr>
          <w:ilvl w:val="0"/>
          <w:numId w:val="1"/>
        </w:numPr>
        <w:tabs>
          <w:tab w:val="left" w:pos="364"/>
        </w:tabs>
        <w:ind w:left="364" w:hanging="364"/>
        <w:jc w:val="both"/>
        <w:rPr>
          <w:rFonts w:eastAsia="Times New Roman"/>
          <w:sz w:val="24"/>
          <w:szCs w:val="24"/>
          <w:lang w:val="cs-CZ"/>
        </w:rPr>
      </w:pPr>
      <w:r w:rsidRPr="005A6C88">
        <w:rPr>
          <w:rFonts w:eastAsia="Times New Roman"/>
          <w:sz w:val="24"/>
          <w:szCs w:val="24"/>
          <w:lang w:val="cs-CZ"/>
        </w:rPr>
        <w:t xml:space="preserve">Sídlo společnosti: </w:t>
      </w:r>
      <w:r w:rsidRPr="005A6C88">
        <w:rPr>
          <w:rFonts w:eastAsia="Times New Roman"/>
          <w:b/>
          <w:bCs/>
          <w:sz w:val="24"/>
          <w:szCs w:val="24"/>
          <w:lang w:val="cs-CZ"/>
        </w:rPr>
        <w:t>Opava.</w:t>
      </w:r>
    </w:p>
    <w:p w14:paraId="5793804F" w14:textId="77777777" w:rsidR="0047401C" w:rsidRPr="005A6C88" w:rsidRDefault="00DB1157" w:rsidP="00EE6F0C">
      <w:pPr>
        <w:numPr>
          <w:ilvl w:val="0"/>
          <w:numId w:val="1"/>
        </w:numPr>
        <w:tabs>
          <w:tab w:val="left" w:pos="364"/>
        </w:tabs>
        <w:ind w:left="364" w:hanging="364"/>
        <w:jc w:val="both"/>
        <w:rPr>
          <w:rFonts w:eastAsia="Times New Roman"/>
          <w:sz w:val="24"/>
          <w:szCs w:val="24"/>
          <w:lang w:val="cs-CZ"/>
        </w:rPr>
      </w:pPr>
      <w:r w:rsidRPr="005A6C88">
        <w:rPr>
          <w:rFonts w:eastAsia="Times New Roman"/>
          <w:sz w:val="24"/>
          <w:szCs w:val="24"/>
          <w:lang w:val="cs-CZ"/>
        </w:rPr>
        <w:t>Internetové stránky společnosti jsou uvedeny na adrese www.sfc.cz.</w:t>
      </w:r>
    </w:p>
    <w:p w14:paraId="50AE3F26" w14:textId="77777777" w:rsidR="0047401C" w:rsidRPr="005A6C88" w:rsidRDefault="0047401C" w:rsidP="00EE6F0C">
      <w:pPr>
        <w:rPr>
          <w:sz w:val="24"/>
          <w:szCs w:val="24"/>
          <w:lang w:val="cs-CZ"/>
        </w:rPr>
      </w:pPr>
    </w:p>
    <w:p w14:paraId="47B97696"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II.</w:t>
      </w:r>
    </w:p>
    <w:p w14:paraId="310733E8"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Předmět podnikání</w:t>
      </w:r>
    </w:p>
    <w:p w14:paraId="7C5F15D5" w14:textId="77777777" w:rsidR="0047401C" w:rsidRPr="005A6C88" w:rsidRDefault="0047401C" w:rsidP="00EE6F0C">
      <w:pPr>
        <w:rPr>
          <w:sz w:val="24"/>
          <w:szCs w:val="24"/>
          <w:lang w:val="cs-CZ"/>
        </w:rPr>
      </w:pPr>
    </w:p>
    <w:p w14:paraId="66D58250" w14:textId="77777777" w:rsidR="00EE6F0C" w:rsidRPr="005A6C88" w:rsidRDefault="00DB1157" w:rsidP="00EE6F0C">
      <w:pPr>
        <w:ind w:left="4"/>
        <w:rPr>
          <w:rFonts w:eastAsia="Times New Roman"/>
          <w:sz w:val="24"/>
          <w:szCs w:val="24"/>
          <w:lang w:val="cs-CZ"/>
        </w:rPr>
      </w:pPr>
      <w:r w:rsidRPr="005A6C88">
        <w:rPr>
          <w:rFonts w:eastAsia="Times New Roman"/>
          <w:sz w:val="24"/>
          <w:szCs w:val="24"/>
          <w:lang w:val="cs-CZ"/>
        </w:rPr>
        <w:t>Předmětem podnikání společnosti je:</w:t>
      </w:r>
    </w:p>
    <w:p w14:paraId="27F533AC" w14:textId="77777777" w:rsidR="0047401C" w:rsidRDefault="00DB1157" w:rsidP="00EE6F0C">
      <w:pPr>
        <w:ind w:left="4"/>
        <w:rPr>
          <w:rFonts w:eastAsia="Times New Roman"/>
          <w:i/>
          <w:iCs/>
          <w:sz w:val="24"/>
          <w:szCs w:val="24"/>
          <w:lang w:val="cs-CZ"/>
        </w:rPr>
      </w:pPr>
      <w:r w:rsidRPr="005A6C88">
        <w:rPr>
          <w:rFonts w:eastAsia="Times New Roman"/>
          <w:sz w:val="24"/>
          <w:szCs w:val="24"/>
          <w:lang w:val="cs-CZ"/>
        </w:rPr>
        <w:t>-</w:t>
      </w:r>
      <w:r w:rsidR="00EE6F0C" w:rsidRPr="005A6C88">
        <w:rPr>
          <w:rFonts w:eastAsia="Times New Roman"/>
          <w:sz w:val="24"/>
          <w:szCs w:val="24"/>
          <w:lang w:val="cs-CZ"/>
        </w:rPr>
        <w:tab/>
      </w:r>
      <w:r w:rsidRPr="005A6C88">
        <w:rPr>
          <w:rFonts w:eastAsia="Times New Roman"/>
          <w:i/>
          <w:iCs/>
          <w:sz w:val="24"/>
          <w:szCs w:val="24"/>
          <w:lang w:val="cs-CZ"/>
        </w:rPr>
        <w:t>Výroba, obchod a služby neuvedené v přílohách 1 až 3 živnostenského zákona.</w:t>
      </w:r>
    </w:p>
    <w:p w14:paraId="4BFE05A9" w14:textId="574ADB72" w:rsidR="009436BA" w:rsidRDefault="009436BA" w:rsidP="00EE6F0C">
      <w:pPr>
        <w:ind w:left="4"/>
        <w:rPr>
          <w:rFonts w:eastAsia="Times New Roman"/>
          <w:i/>
          <w:iCs/>
          <w:sz w:val="24"/>
          <w:szCs w:val="24"/>
          <w:lang w:val="cs-CZ"/>
        </w:rPr>
      </w:pPr>
      <w:r>
        <w:rPr>
          <w:rFonts w:eastAsia="Times New Roman"/>
          <w:i/>
          <w:iCs/>
          <w:sz w:val="24"/>
          <w:szCs w:val="24"/>
          <w:lang w:val="cs-CZ"/>
        </w:rPr>
        <w:t xml:space="preserve">- </w:t>
      </w:r>
      <w:r>
        <w:rPr>
          <w:rFonts w:eastAsia="Times New Roman"/>
          <w:i/>
          <w:iCs/>
          <w:sz w:val="24"/>
          <w:szCs w:val="24"/>
          <w:lang w:val="cs-CZ"/>
        </w:rPr>
        <w:tab/>
        <w:t>Hostinská činnost</w:t>
      </w:r>
    </w:p>
    <w:p w14:paraId="223A752F" w14:textId="76B6B294" w:rsidR="009436BA" w:rsidRPr="005A6C88" w:rsidRDefault="009436BA" w:rsidP="00EE6F0C">
      <w:pPr>
        <w:ind w:left="4"/>
        <w:rPr>
          <w:sz w:val="24"/>
          <w:szCs w:val="24"/>
          <w:lang w:val="cs-CZ"/>
        </w:rPr>
      </w:pPr>
      <w:r>
        <w:rPr>
          <w:rFonts w:eastAsia="Times New Roman"/>
          <w:i/>
          <w:iCs/>
          <w:sz w:val="24"/>
          <w:szCs w:val="24"/>
          <w:lang w:val="cs-CZ"/>
        </w:rPr>
        <w:t xml:space="preserve">- </w:t>
      </w:r>
      <w:r>
        <w:rPr>
          <w:rFonts w:eastAsia="Times New Roman"/>
          <w:i/>
          <w:iCs/>
          <w:sz w:val="24"/>
          <w:szCs w:val="24"/>
          <w:lang w:val="cs-CZ"/>
        </w:rPr>
        <w:tab/>
        <w:t>Prodej kvasného lihu, konzumního lihu a lihovin</w:t>
      </w:r>
    </w:p>
    <w:p w14:paraId="04CC0396" w14:textId="77777777" w:rsidR="0047401C" w:rsidRPr="005A6C88" w:rsidRDefault="0047401C" w:rsidP="00EE6F0C">
      <w:pPr>
        <w:rPr>
          <w:sz w:val="24"/>
          <w:szCs w:val="24"/>
          <w:lang w:val="cs-CZ"/>
        </w:rPr>
      </w:pPr>
    </w:p>
    <w:p w14:paraId="21B24A84"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III.</w:t>
      </w:r>
    </w:p>
    <w:p w14:paraId="4FE16632"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Základní kapitál a akcie</w:t>
      </w:r>
    </w:p>
    <w:p w14:paraId="151A6781" w14:textId="77777777" w:rsidR="0047401C" w:rsidRPr="005A6C88" w:rsidRDefault="0047401C" w:rsidP="00EE6F0C">
      <w:pPr>
        <w:rPr>
          <w:sz w:val="24"/>
          <w:szCs w:val="24"/>
          <w:lang w:val="cs-CZ"/>
        </w:rPr>
      </w:pPr>
    </w:p>
    <w:p w14:paraId="31018373" w14:textId="22A993A4" w:rsidR="0047401C" w:rsidRPr="005A6C88" w:rsidRDefault="00DB1157" w:rsidP="00EE6F0C">
      <w:pPr>
        <w:numPr>
          <w:ilvl w:val="0"/>
          <w:numId w:val="2"/>
        </w:numPr>
        <w:tabs>
          <w:tab w:val="left" w:pos="364"/>
        </w:tabs>
        <w:ind w:left="364" w:hanging="364"/>
        <w:jc w:val="both"/>
        <w:rPr>
          <w:rFonts w:eastAsia="Times New Roman"/>
          <w:sz w:val="24"/>
          <w:szCs w:val="24"/>
          <w:lang w:val="cs-CZ"/>
        </w:rPr>
      </w:pPr>
      <w:r w:rsidRPr="005A6C88">
        <w:rPr>
          <w:rFonts w:eastAsia="Times New Roman"/>
          <w:sz w:val="24"/>
          <w:szCs w:val="24"/>
          <w:lang w:val="cs-CZ"/>
        </w:rPr>
        <w:t>Výše základního kapitálu akciové společnosti je 26</w:t>
      </w:r>
      <w:r w:rsidR="001D5C70">
        <w:rPr>
          <w:rFonts w:eastAsia="Times New Roman"/>
          <w:sz w:val="24"/>
          <w:szCs w:val="24"/>
          <w:lang w:val="cs-CZ"/>
        </w:rPr>
        <w:t>,</w:t>
      </w:r>
      <w:r w:rsidRPr="005A6C88">
        <w:rPr>
          <w:rFonts w:eastAsia="Times New Roman"/>
          <w:sz w:val="24"/>
          <w:szCs w:val="24"/>
          <w:lang w:val="cs-CZ"/>
        </w:rPr>
        <w:t xml:space="preserve">600.000,- Kč, slovy: </w:t>
      </w:r>
      <w:proofErr w:type="spellStart"/>
      <w:r w:rsidRPr="005A6C88">
        <w:rPr>
          <w:rFonts w:eastAsia="Times New Roman"/>
          <w:sz w:val="24"/>
          <w:szCs w:val="24"/>
          <w:lang w:val="cs-CZ"/>
        </w:rPr>
        <w:t>dvacetšestmilionůšestsettisíc</w:t>
      </w:r>
      <w:proofErr w:type="spellEnd"/>
      <w:r w:rsidRPr="005A6C88">
        <w:rPr>
          <w:rFonts w:eastAsia="Times New Roman"/>
          <w:sz w:val="24"/>
          <w:szCs w:val="24"/>
          <w:lang w:val="cs-CZ"/>
        </w:rPr>
        <w:t xml:space="preserve"> korun českých.</w:t>
      </w:r>
    </w:p>
    <w:p w14:paraId="221CA679" w14:textId="77777777" w:rsidR="0047401C" w:rsidRPr="005A6C88" w:rsidRDefault="00DB1157" w:rsidP="00EE6F0C">
      <w:pPr>
        <w:numPr>
          <w:ilvl w:val="0"/>
          <w:numId w:val="2"/>
        </w:numPr>
        <w:tabs>
          <w:tab w:val="left" w:pos="364"/>
        </w:tabs>
        <w:ind w:left="364" w:hanging="364"/>
        <w:jc w:val="both"/>
        <w:rPr>
          <w:rFonts w:eastAsia="Times New Roman"/>
          <w:sz w:val="24"/>
          <w:szCs w:val="24"/>
          <w:lang w:val="cs-CZ"/>
        </w:rPr>
      </w:pPr>
      <w:r w:rsidRPr="005A6C88">
        <w:rPr>
          <w:rFonts w:eastAsia="Times New Roman"/>
          <w:sz w:val="24"/>
          <w:szCs w:val="24"/>
          <w:lang w:val="cs-CZ"/>
        </w:rPr>
        <w:t xml:space="preserve">Základní kapitál je rozvržen na 266, slovy: </w:t>
      </w:r>
      <w:proofErr w:type="spellStart"/>
      <w:r w:rsidRPr="005A6C88">
        <w:rPr>
          <w:rFonts w:eastAsia="Times New Roman"/>
          <w:sz w:val="24"/>
          <w:szCs w:val="24"/>
          <w:lang w:val="cs-CZ"/>
        </w:rPr>
        <w:t>dvěstěšedesátšest</w:t>
      </w:r>
      <w:proofErr w:type="spellEnd"/>
      <w:r w:rsidRPr="005A6C88">
        <w:rPr>
          <w:rFonts w:eastAsia="Times New Roman"/>
          <w:sz w:val="24"/>
          <w:szCs w:val="24"/>
          <w:lang w:val="cs-CZ"/>
        </w:rPr>
        <w:t>, kusů, listinných kmenových</w:t>
      </w:r>
      <w:r w:rsidR="00EE6F0C" w:rsidRPr="005A6C88">
        <w:rPr>
          <w:rFonts w:eastAsia="Times New Roman"/>
          <w:sz w:val="24"/>
          <w:szCs w:val="24"/>
          <w:lang w:val="cs-CZ"/>
        </w:rPr>
        <w:t xml:space="preserve"> </w:t>
      </w:r>
      <w:r w:rsidRPr="005A6C88">
        <w:rPr>
          <w:rFonts w:eastAsia="Times New Roman"/>
          <w:sz w:val="24"/>
          <w:szCs w:val="24"/>
          <w:lang w:val="cs-CZ"/>
        </w:rPr>
        <w:t xml:space="preserve">akcií o jmenovité hodnotě jedné akcie 100.000,- Kč, slovy: </w:t>
      </w:r>
      <w:proofErr w:type="spellStart"/>
      <w:r w:rsidRPr="005A6C88">
        <w:rPr>
          <w:rFonts w:eastAsia="Times New Roman"/>
          <w:sz w:val="24"/>
          <w:szCs w:val="24"/>
          <w:lang w:val="cs-CZ"/>
        </w:rPr>
        <w:t>jednostotisíc</w:t>
      </w:r>
      <w:proofErr w:type="spellEnd"/>
      <w:r w:rsidRPr="005A6C88">
        <w:rPr>
          <w:rFonts w:eastAsia="Times New Roman"/>
          <w:sz w:val="24"/>
          <w:szCs w:val="24"/>
          <w:lang w:val="cs-CZ"/>
        </w:rPr>
        <w:t xml:space="preserve"> korun českých. Všechny akcie společnosti znějí na jméno. Akcie na jméno jsou neomezeně převoditelné.</w:t>
      </w:r>
    </w:p>
    <w:p w14:paraId="402B45AD" w14:textId="77777777" w:rsidR="0047401C" w:rsidRPr="005A6C88" w:rsidRDefault="00DB1157" w:rsidP="00EE6F0C">
      <w:pPr>
        <w:numPr>
          <w:ilvl w:val="0"/>
          <w:numId w:val="2"/>
        </w:numPr>
        <w:tabs>
          <w:tab w:val="left" w:pos="366"/>
        </w:tabs>
        <w:ind w:left="364" w:hanging="364"/>
        <w:jc w:val="both"/>
        <w:rPr>
          <w:rFonts w:eastAsia="Times New Roman"/>
          <w:sz w:val="24"/>
          <w:szCs w:val="24"/>
          <w:lang w:val="cs-CZ"/>
        </w:rPr>
      </w:pPr>
      <w:r w:rsidRPr="005A6C88">
        <w:rPr>
          <w:rFonts w:eastAsia="Times New Roman"/>
          <w:sz w:val="24"/>
          <w:szCs w:val="24"/>
          <w:lang w:val="cs-CZ"/>
        </w:rPr>
        <w:t>Společnost je oprávněna vydat majitelům listinných akcií hromadnou listinu nahrazující tyto jednotlivé akcie. Majitel hromadné listiny a majitel akcií, který žádá o vydání hromadné listiny, může požádat o výměnu této hromadné listiny za jednotlivé akcie nebo jiné hromadné listiny, a to písemnou formou, přičemž společnost je povinna provést tuto výměnu do 60, slovy: šedesáti, dnů ode dne, kdy o to akcionář písemně požádal a vyměňované akcie nebo hromadné listiny předložil. Akcionář nemá vůči společnosti nárok na náhradu nákladů, které mu vznikly v souvislosti s uplatněním jeho práva na výměnu této hromadné listiny za jednotlivé akcie nebo jiné hromadné listiny, případně výměnu jednotlivých akcií za hromadné listiny. Společnost je povinna akcie či hromadné listiny převzaté od akcionáře v souvislosti s jejich výměnou za jednotlivé akcie či jiné hromadné listiny bez zbytečného odkladu po převzetí skartovat; o skartaci je společnost povinna sepsat protokol podepsaný čl</w:t>
      </w:r>
      <w:r w:rsidR="00EE6F0C" w:rsidRPr="005A6C88">
        <w:rPr>
          <w:rFonts w:eastAsia="Times New Roman"/>
          <w:sz w:val="24"/>
          <w:szCs w:val="24"/>
          <w:lang w:val="cs-CZ"/>
        </w:rPr>
        <w:t>eny představenstva společnosti.</w:t>
      </w:r>
    </w:p>
    <w:p w14:paraId="571CCFE5" w14:textId="77777777" w:rsidR="00EE6F0C" w:rsidRPr="005A6C88" w:rsidRDefault="00DB1157" w:rsidP="00EE6F0C">
      <w:pPr>
        <w:numPr>
          <w:ilvl w:val="0"/>
          <w:numId w:val="2"/>
        </w:numPr>
        <w:tabs>
          <w:tab w:val="left" w:pos="343"/>
        </w:tabs>
        <w:ind w:left="364" w:hanging="364"/>
        <w:jc w:val="both"/>
        <w:rPr>
          <w:sz w:val="24"/>
          <w:szCs w:val="24"/>
          <w:lang w:val="cs-CZ"/>
        </w:rPr>
      </w:pPr>
      <w:r w:rsidRPr="005A6C88">
        <w:rPr>
          <w:rFonts w:eastAsia="Times New Roman"/>
          <w:sz w:val="24"/>
          <w:szCs w:val="24"/>
          <w:lang w:val="cs-CZ"/>
        </w:rPr>
        <w:t xml:space="preserve">Akcionář je povinen splatit emisní kurs akcií, které upsal, ve lhůtě a výši stanovené valnou hromadou. Před podáním návrhu na zápis nové výše základního kapitálu je povinen splatit část jejich jmenovité hodnoty, nejméně však 30%, slovy: třicet procent, peněžitého vkladu a případné celé emisní ážio, a všechny nepeněžité vklady. Lhůta pro splácení emisního </w:t>
      </w:r>
      <w:r w:rsidRPr="005A6C88">
        <w:rPr>
          <w:rFonts w:eastAsia="Times New Roman"/>
          <w:sz w:val="24"/>
          <w:szCs w:val="24"/>
          <w:lang w:val="cs-CZ"/>
        </w:rPr>
        <w:lastRenderedPageBreak/>
        <w:t xml:space="preserve">kurzu akcií nesmí být delší než 1, slovy: jeden, rok ode dne zápisu nové výše základního kapitálu do obchodního rejstříku. </w:t>
      </w:r>
    </w:p>
    <w:p w14:paraId="07605A10" w14:textId="77777777" w:rsidR="0047401C" w:rsidRPr="005A6C88" w:rsidRDefault="00DB1157" w:rsidP="00EE6F0C">
      <w:pPr>
        <w:numPr>
          <w:ilvl w:val="0"/>
          <w:numId w:val="2"/>
        </w:numPr>
        <w:tabs>
          <w:tab w:val="left" w:pos="343"/>
        </w:tabs>
        <w:ind w:left="364" w:hanging="364"/>
        <w:jc w:val="both"/>
        <w:rPr>
          <w:sz w:val="24"/>
          <w:szCs w:val="24"/>
          <w:lang w:val="cs-CZ"/>
        </w:rPr>
      </w:pPr>
      <w:r w:rsidRPr="005A6C88">
        <w:rPr>
          <w:rFonts w:eastAsia="Times New Roman"/>
          <w:sz w:val="24"/>
          <w:szCs w:val="24"/>
          <w:lang w:val="cs-CZ"/>
        </w:rPr>
        <w:t>Akcionáři, který je v prodlení se splacením emisního kurzu, uhradí společnosti úrok z</w:t>
      </w:r>
      <w:r w:rsidR="00EE6F0C" w:rsidRPr="005A6C88">
        <w:rPr>
          <w:rFonts w:eastAsia="Times New Roman"/>
          <w:sz w:val="24"/>
          <w:szCs w:val="24"/>
          <w:lang w:val="cs-CZ"/>
        </w:rPr>
        <w:t> </w:t>
      </w:r>
      <w:r w:rsidRPr="005A6C88">
        <w:rPr>
          <w:rFonts w:eastAsia="Times New Roman"/>
          <w:sz w:val="24"/>
          <w:szCs w:val="24"/>
          <w:lang w:val="cs-CZ"/>
        </w:rPr>
        <w:t xml:space="preserve">prodlení z dlužné částky ve výši </w:t>
      </w:r>
      <w:proofErr w:type="gramStart"/>
      <w:r w:rsidRPr="005A6C88">
        <w:rPr>
          <w:rFonts w:eastAsia="Times New Roman"/>
          <w:sz w:val="24"/>
          <w:szCs w:val="24"/>
          <w:lang w:val="cs-CZ"/>
        </w:rPr>
        <w:t>20%</w:t>
      </w:r>
      <w:proofErr w:type="gramEnd"/>
      <w:r w:rsidRPr="005A6C88">
        <w:rPr>
          <w:rFonts w:eastAsia="Times New Roman"/>
          <w:sz w:val="24"/>
          <w:szCs w:val="24"/>
          <w:lang w:val="cs-CZ"/>
        </w:rPr>
        <w:t xml:space="preserve">, slovy: dvacet procent, </w:t>
      </w:r>
      <w:proofErr w:type="spellStart"/>
      <w:r w:rsidRPr="005A6C88">
        <w:rPr>
          <w:rFonts w:eastAsia="Times New Roman"/>
          <w:sz w:val="24"/>
          <w:szCs w:val="24"/>
          <w:lang w:val="cs-CZ"/>
        </w:rPr>
        <w:t>p.a</w:t>
      </w:r>
      <w:proofErr w:type="spellEnd"/>
      <w:r w:rsidRPr="005A6C88">
        <w:rPr>
          <w:rFonts w:eastAsia="Times New Roman"/>
          <w:sz w:val="24"/>
          <w:szCs w:val="24"/>
          <w:lang w:val="cs-CZ"/>
        </w:rPr>
        <w:t>. z části emisního kurzu, s jejíž úhradou je akcionář v prodlení. Jestliže zakladatel nesplatí emisní kurz upsaných akcií nebo jeho splatnou část, vyzve jej představenstvo, aby ji splatil ve lhůtě do 60, slovy: šedesáti, dnů od doručení výzvy. Na další postup při porušení povinnosti splatit emisní kurz upsaných akcií se použije přiměřeně ustanovení § 345 a následující zákona o obchodních korporacích.</w:t>
      </w:r>
    </w:p>
    <w:p w14:paraId="166BD16F" w14:textId="77777777" w:rsidR="0047401C" w:rsidRPr="005A6C88" w:rsidRDefault="00DB1157" w:rsidP="00EE6F0C">
      <w:pPr>
        <w:numPr>
          <w:ilvl w:val="0"/>
          <w:numId w:val="3"/>
        </w:numPr>
        <w:tabs>
          <w:tab w:val="left" w:pos="364"/>
        </w:tabs>
        <w:ind w:left="364" w:right="20" w:hanging="364"/>
        <w:jc w:val="both"/>
        <w:rPr>
          <w:rFonts w:eastAsia="Times New Roman"/>
          <w:sz w:val="24"/>
          <w:szCs w:val="24"/>
          <w:lang w:val="cs-CZ"/>
        </w:rPr>
      </w:pPr>
      <w:r w:rsidRPr="005A6C88">
        <w:rPr>
          <w:rFonts w:eastAsia="Times New Roman"/>
          <w:sz w:val="24"/>
          <w:szCs w:val="24"/>
          <w:lang w:val="cs-CZ"/>
        </w:rPr>
        <w:t xml:space="preserve">Základní kapitál společnosti může být zvýšen nebo snížen v souladu s obecně závaznými právními předpisy a těmito stanovami. Přednostní právo akcionářů na úpis těch akcií, které neupsal jiný akcionář, se vylučuje ve druhém případně i v </w:t>
      </w:r>
      <w:r w:rsidR="00EE6F0C" w:rsidRPr="005A6C88">
        <w:rPr>
          <w:rFonts w:eastAsia="Times New Roman"/>
          <w:sz w:val="24"/>
          <w:szCs w:val="24"/>
          <w:lang w:val="cs-CZ"/>
        </w:rPr>
        <w:t>každém dalším upisovacím kole.</w:t>
      </w:r>
    </w:p>
    <w:p w14:paraId="414E5CF3" w14:textId="77777777" w:rsidR="0047401C" w:rsidRPr="005A6C88" w:rsidRDefault="0047401C" w:rsidP="00EE6F0C">
      <w:pPr>
        <w:rPr>
          <w:sz w:val="24"/>
          <w:szCs w:val="24"/>
          <w:lang w:val="cs-CZ"/>
        </w:rPr>
      </w:pPr>
    </w:p>
    <w:p w14:paraId="7650B702"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IV.</w:t>
      </w:r>
    </w:p>
    <w:p w14:paraId="1189B4AD"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Orgány společnosti</w:t>
      </w:r>
    </w:p>
    <w:p w14:paraId="6AE50884" w14:textId="77777777" w:rsidR="0047401C" w:rsidRPr="005A6C88" w:rsidRDefault="0047401C" w:rsidP="00EE6F0C">
      <w:pPr>
        <w:rPr>
          <w:sz w:val="24"/>
          <w:szCs w:val="24"/>
          <w:lang w:val="cs-CZ"/>
        </w:rPr>
      </w:pPr>
    </w:p>
    <w:p w14:paraId="6F84AE94" w14:textId="77777777" w:rsidR="0047401C" w:rsidRPr="005A6C88" w:rsidRDefault="00DB1157" w:rsidP="00EE6F0C">
      <w:pPr>
        <w:ind w:left="4"/>
        <w:rPr>
          <w:sz w:val="24"/>
          <w:szCs w:val="24"/>
          <w:lang w:val="cs-CZ"/>
        </w:rPr>
      </w:pPr>
      <w:r w:rsidRPr="005A6C88">
        <w:rPr>
          <w:rFonts w:eastAsia="Times New Roman"/>
          <w:sz w:val="24"/>
          <w:szCs w:val="24"/>
          <w:lang w:val="cs-CZ"/>
        </w:rPr>
        <w:t>Společnost zvolila dualistický systém vnitřní struktury.</w:t>
      </w:r>
    </w:p>
    <w:p w14:paraId="502A6311" w14:textId="77777777" w:rsidR="0047401C" w:rsidRPr="005A6C88" w:rsidRDefault="0047401C" w:rsidP="00EE6F0C">
      <w:pPr>
        <w:rPr>
          <w:sz w:val="24"/>
          <w:szCs w:val="24"/>
          <w:lang w:val="cs-CZ"/>
        </w:rPr>
      </w:pPr>
    </w:p>
    <w:p w14:paraId="05277465" w14:textId="77777777" w:rsidR="0047401C" w:rsidRPr="005A6C88" w:rsidRDefault="00DB1157" w:rsidP="00EE6F0C">
      <w:pPr>
        <w:ind w:left="4"/>
        <w:rPr>
          <w:sz w:val="24"/>
          <w:szCs w:val="24"/>
          <w:lang w:val="cs-CZ"/>
        </w:rPr>
      </w:pPr>
      <w:r w:rsidRPr="005A6C88">
        <w:rPr>
          <w:rFonts w:eastAsia="Times New Roman"/>
          <w:sz w:val="24"/>
          <w:szCs w:val="24"/>
          <w:u w:val="single"/>
          <w:lang w:val="cs-CZ"/>
        </w:rPr>
        <w:t>Orgány společnosti:</w:t>
      </w:r>
    </w:p>
    <w:p w14:paraId="55A90BC6" w14:textId="77777777" w:rsidR="0047401C" w:rsidRPr="005A6C88" w:rsidRDefault="0047401C" w:rsidP="00EE6F0C">
      <w:pPr>
        <w:rPr>
          <w:sz w:val="24"/>
          <w:szCs w:val="24"/>
          <w:lang w:val="cs-CZ"/>
        </w:rPr>
      </w:pPr>
    </w:p>
    <w:p w14:paraId="513596E7" w14:textId="77777777" w:rsidR="0047401C" w:rsidRPr="005A6C88" w:rsidRDefault="00DB1157" w:rsidP="00EE6F0C">
      <w:pPr>
        <w:ind w:left="4"/>
        <w:rPr>
          <w:sz w:val="24"/>
          <w:szCs w:val="24"/>
          <w:lang w:val="cs-CZ"/>
        </w:rPr>
      </w:pPr>
      <w:r w:rsidRPr="005A6C88">
        <w:rPr>
          <w:rFonts w:eastAsia="Times New Roman"/>
          <w:sz w:val="24"/>
          <w:szCs w:val="24"/>
          <w:lang w:val="cs-CZ"/>
        </w:rPr>
        <w:t xml:space="preserve">A. Valná hromada </w:t>
      </w:r>
    </w:p>
    <w:p w14:paraId="0FEAEBF2" w14:textId="77777777" w:rsidR="0047401C" w:rsidRPr="005A6C88" w:rsidRDefault="00DB1157" w:rsidP="00EE6F0C">
      <w:pPr>
        <w:numPr>
          <w:ilvl w:val="0"/>
          <w:numId w:val="4"/>
        </w:numPr>
        <w:tabs>
          <w:tab w:val="left" w:pos="284"/>
        </w:tabs>
        <w:ind w:left="284" w:hanging="284"/>
        <w:rPr>
          <w:rFonts w:eastAsia="Times New Roman"/>
          <w:sz w:val="24"/>
          <w:szCs w:val="24"/>
          <w:lang w:val="cs-CZ"/>
        </w:rPr>
      </w:pPr>
      <w:r w:rsidRPr="005A6C88">
        <w:rPr>
          <w:rFonts w:eastAsia="Times New Roman"/>
          <w:sz w:val="24"/>
          <w:szCs w:val="24"/>
          <w:lang w:val="cs-CZ"/>
        </w:rPr>
        <w:t>Představenstvo</w:t>
      </w:r>
    </w:p>
    <w:p w14:paraId="426A5617" w14:textId="77777777" w:rsidR="0047401C" w:rsidRPr="005A6C88" w:rsidRDefault="00EE6F0C" w:rsidP="00EE6F0C">
      <w:pPr>
        <w:numPr>
          <w:ilvl w:val="0"/>
          <w:numId w:val="4"/>
        </w:numPr>
        <w:tabs>
          <w:tab w:val="left" w:pos="284"/>
        </w:tabs>
        <w:ind w:left="284" w:hanging="284"/>
        <w:rPr>
          <w:rFonts w:eastAsia="Times New Roman"/>
          <w:sz w:val="24"/>
          <w:szCs w:val="24"/>
          <w:lang w:val="cs-CZ"/>
        </w:rPr>
      </w:pPr>
      <w:r w:rsidRPr="005A6C88">
        <w:rPr>
          <w:rFonts w:eastAsia="Times New Roman"/>
          <w:sz w:val="24"/>
          <w:szCs w:val="24"/>
          <w:lang w:val="cs-CZ"/>
        </w:rPr>
        <w:t>Dozorčí rada</w:t>
      </w:r>
    </w:p>
    <w:p w14:paraId="04758C85" w14:textId="77777777" w:rsidR="0047401C" w:rsidRPr="005A6C88" w:rsidRDefault="0047401C" w:rsidP="00EE6F0C">
      <w:pPr>
        <w:rPr>
          <w:sz w:val="24"/>
          <w:szCs w:val="24"/>
          <w:lang w:val="cs-CZ"/>
        </w:rPr>
      </w:pPr>
    </w:p>
    <w:p w14:paraId="2C9C8DD4"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w:t>
      </w:r>
    </w:p>
    <w:p w14:paraId="0CF9CABF"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Valná hromada</w:t>
      </w:r>
    </w:p>
    <w:p w14:paraId="65E3B4DC"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Postavení a působnost valné hromady</w:t>
      </w:r>
    </w:p>
    <w:p w14:paraId="6B9E53F4" w14:textId="77777777" w:rsidR="0047401C" w:rsidRPr="005A6C88" w:rsidRDefault="0047401C" w:rsidP="00EE6F0C">
      <w:pPr>
        <w:rPr>
          <w:sz w:val="24"/>
          <w:szCs w:val="24"/>
          <w:lang w:val="cs-CZ"/>
        </w:rPr>
      </w:pPr>
    </w:p>
    <w:p w14:paraId="3407B765" w14:textId="77777777" w:rsidR="0047401C" w:rsidRPr="005A6C88" w:rsidRDefault="00DB1157" w:rsidP="00BE49ED">
      <w:pPr>
        <w:numPr>
          <w:ilvl w:val="0"/>
          <w:numId w:val="5"/>
        </w:numPr>
        <w:tabs>
          <w:tab w:val="left" w:pos="364"/>
        </w:tabs>
        <w:spacing w:after="240"/>
        <w:ind w:left="364" w:hanging="364"/>
        <w:rPr>
          <w:rFonts w:eastAsia="Times New Roman"/>
          <w:sz w:val="24"/>
          <w:szCs w:val="24"/>
          <w:lang w:val="cs-CZ"/>
        </w:rPr>
      </w:pPr>
      <w:r w:rsidRPr="005A6C88">
        <w:rPr>
          <w:rFonts w:eastAsia="Times New Roman"/>
          <w:sz w:val="24"/>
          <w:szCs w:val="24"/>
          <w:lang w:val="cs-CZ"/>
        </w:rPr>
        <w:t>Valná hromada je nejvyšším orgánem společnosti.</w:t>
      </w:r>
    </w:p>
    <w:p w14:paraId="27136BFE" w14:textId="77777777" w:rsidR="0047401C" w:rsidRPr="005A6C88" w:rsidRDefault="00DB1157" w:rsidP="00BE49ED">
      <w:pPr>
        <w:numPr>
          <w:ilvl w:val="0"/>
          <w:numId w:val="5"/>
        </w:numPr>
        <w:tabs>
          <w:tab w:val="left" w:pos="364"/>
        </w:tabs>
        <w:spacing w:after="240"/>
        <w:ind w:left="364" w:hanging="364"/>
        <w:rPr>
          <w:sz w:val="24"/>
          <w:szCs w:val="24"/>
          <w:lang w:val="cs-CZ"/>
        </w:rPr>
      </w:pPr>
      <w:r w:rsidRPr="005A6C88">
        <w:rPr>
          <w:rFonts w:eastAsia="Times New Roman"/>
          <w:sz w:val="24"/>
          <w:szCs w:val="24"/>
          <w:lang w:val="cs-CZ"/>
        </w:rPr>
        <w:t>Do p</w:t>
      </w:r>
      <w:r w:rsidR="00EE6F0C" w:rsidRPr="005A6C88">
        <w:rPr>
          <w:rFonts w:eastAsia="Times New Roman"/>
          <w:sz w:val="24"/>
          <w:szCs w:val="24"/>
          <w:lang w:val="cs-CZ"/>
        </w:rPr>
        <w:t>ůsobnosti valné hromady náleží:</w:t>
      </w:r>
    </w:p>
    <w:p w14:paraId="2F22C1FF" w14:textId="77777777" w:rsidR="0047401C" w:rsidRPr="005A6C88" w:rsidRDefault="00DB1157" w:rsidP="00BE49ED">
      <w:pPr>
        <w:numPr>
          <w:ilvl w:val="0"/>
          <w:numId w:val="6"/>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rozhodování o změně stanov, nejde-li o změnu v důsledku zvýšení základního kapitálu pověřeným představenstvem nebo o změnu, ke které došlo na základě jiný</w:t>
      </w:r>
      <w:r w:rsidR="00EE6F0C" w:rsidRPr="005A6C88">
        <w:rPr>
          <w:rFonts w:eastAsia="Times New Roman"/>
          <w:sz w:val="24"/>
          <w:szCs w:val="24"/>
          <w:lang w:val="cs-CZ"/>
        </w:rPr>
        <w:t>ch právních skutečností,</w:t>
      </w:r>
    </w:p>
    <w:p w14:paraId="63791B7E" w14:textId="77777777" w:rsidR="0047401C" w:rsidRPr="005A6C88" w:rsidRDefault="00DB1157" w:rsidP="00BE49ED">
      <w:pPr>
        <w:numPr>
          <w:ilvl w:val="0"/>
          <w:numId w:val="6"/>
        </w:numPr>
        <w:tabs>
          <w:tab w:val="left" w:pos="364"/>
        </w:tabs>
        <w:spacing w:after="240"/>
        <w:ind w:left="364" w:right="20" w:hanging="364"/>
        <w:rPr>
          <w:rFonts w:eastAsia="Times New Roman"/>
          <w:sz w:val="24"/>
          <w:szCs w:val="24"/>
          <w:lang w:val="cs-CZ"/>
        </w:rPr>
      </w:pPr>
      <w:r w:rsidRPr="005A6C88">
        <w:rPr>
          <w:rFonts w:eastAsia="Times New Roman"/>
          <w:sz w:val="24"/>
          <w:szCs w:val="24"/>
          <w:lang w:val="cs-CZ"/>
        </w:rPr>
        <w:t xml:space="preserve">rozhodování o zvýšení a snížení základního kapitálu nebo o pověření představenstva </w:t>
      </w:r>
      <w:r w:rsidR="00EE6F0C" w:rsidRPr="005A6C88">
        <w:rPr>
          <w:rFonts w:eastAsia="Times New Roman"/>
          <w:sz w:val="24"/>
          <w:szCs w:val="24"/>
          <w:lang w:val="cs-CZ"/>
        </w:rPr>
        <w:t>ke zvýšení základního kapitálu</w:t>
      </w:r>
    </w:p>
    <w:p w14:paraId="38209208" w14:textId="77777777" w:rsidR="0047401C" w:rsidRPr="005A6C88" w:rsidRDefault="00DB1157" w:rsidP="00BE49ED">
      <w:pPr>
        <w:numPr>
          <w:ilvl w:val="0"/>
          <w:numId w:val="6"/>
        </w:numPr>
        <w:tabs>
          <w:tab w:val="left" w:pos="364"/>
        </w:tabs>
        <w:spacing w:after="240"/>
        <w:ind w:left="364" w:right="20" w:hanging="364"/>
        <w:jc w:val="both"/>
        <w:rPr>
          <w:sz w:val="24"/>
          <w:szCs w:val="24"/>
          <w:lang w:val="cs-CZ"/>
        </w:rPr>
      </w:pPr>
      <w:r w:rsidRPr="005A6C88">
        <w:rPr>
          <w:rFonts w:eastAsia="Times New Roman"/>
          <w:sz w:val="24"/>
          <w:szCs w:val="24"/>
          <w:lang w:val="cs-CZ"/>
        </w:rPr>
        <w:t>rozhodování o možnosti započtení peněžité pohledávky vůči společnosti proti pohledá</w:t>
      </w:r>
      <w:r w:rsidR="00EE6F0C" w:rsidRPr="005A6C88">
        <w:rPr>
          <w:rFonts w:eastAsia="Times New Roman"/>
          <w:sz w:val="24"/>
          <w:szCs w:val="24"/>
          <w:lang w:val="cs-CZ"/>
        </w:rPr>
        <w:t>vce na splacení emisního kurzu,</w:t>
      </w:r>
    </w:p>
    <w:p w14:paraId="548F0DE7" w14:textId="77777777" w:rsidR="0047401C" w:rsidRPr="005A6C88" w:rsidRDefault="00DB1157" w:rsidP="00BE49ED">
      <w:pPr>
        <w:tabs>
          <w:tab w:val="left" w:pos="343"/>
        </w:tabs>
        <w:spacing w:after="240"/>
        <w:ind w:left="364" w:right="20" w:hanging="359"/>
        <w:jc w:val="both"/>
        <w:rPr>
          <w:sz w:val="24"/>
          <w:szCs w:val="24"/>
          <w:lang w:val="cs-CZ"/>
        </w:rPr>
      </w:pPr>
      <w:r w:rsidRPr="005A6C88">
        <w:rPr>
          <w:rFonts w:eastAsia="Times New Roman"/>
          <w:sz w:val="24"/>
          <w:szCs w:val="24"/>
          <w:lang w:val="cs-CZ"/>
        </w:rPr>
        <w:t>d)</w:t>
      </w:r>
      <w:r w:rsidRPr="005A6C88">
        <w:rPr>
          <w:sz w:val="24"/>
          <w:szCs w:val="24"/>
          <w:lang w:val="cs-CZ"/>
        </w:rPr>
        <w:tab/>
      </w:r>
      <w:r w:rsidRPr="005A6C88">
        <w:rPr>
          <w:rFonts w:eastAsia="Times New Roman"/>
          <w:sz w:val="24"/>
          <w:szCs w:val="24"/>
          <w:lang w:val="cs-CZ"/>
        </w:rPr>
        <w:t>schválení řádné, mimořádné účetní závěrky nebo konsolidované účetní závěrk</w:t>
      </w:r>
      <w:r w:rsidR="00EE6F0C" w:rsidRPr="005A6C88">
        <w:rPr>
          <w:rFonts w:eastAsia="Times New Roman"/>
          <w:sz w:val="24"/>
          <w:szCs w:val="24"/>
          <w:lang w:val="cs-CZ"/>
        </w:rPr>
        <w:t>y</w:t>
      </w:r>
      <w:r w:rsidRPr="005A6C88">
        <w:rPr>
          <w:rFonts w:eastAsia="Times New Roman"/>
          <w:sz w:val="24"/>
          <w:szCs w:val="24"/>
          <w:lang w:val="cs-CZ"/>
        </w:rPr>
        <w:t xml:space="preserve"> a v</w:t>
      </w:r>
      <w:r w:rsidR="00EE6F0C" w:rsidRPr="005A6C88">
        <w:rPr>
          <w:rFonts w:eastAsia="Times New Roman"/>
          <w:sz w:val="24"/>
          <w:szCs w:val="24"/>
          <w:lang w:val="cs-CZ"/>
        </w:rPr>
        <w:t> </w:t>
      </w:r>
      <w:r w:rsidRPr="005A6C88">
        <w:rPr>
          <w:rFonts w:eastAsia="Times New Roman"/>
          <w:sz w:val="24"/>
          <w:szCs w:val="24"/>
          <w:lang w:val="cs-CZ"/>
        </w:rPr>
        <w:t>případech, kdy její vyhotovení stanoví právní předpis, i mezitímní účetní závěrky,</w:t>
      </w:r>
    </w:p>
    <w:p w14:paraId="0F153E53" w14:textId="77777777" w:rsidR="0047401C" w:rsidRPr="005A6C88" w:rsidRDefault="00DB1157" w:rsidP="00BE49ED">
      <w:pPr>
        <w:numPr>
          <w:ilvl w:val="0"/>
          <w:numId w:val="7"/>
        </w:numPr>
        <w:tabs>
          <w:tab w:val="left" w:pos="364"/>
        </w:tabs>
        <w:spacing w:after="240"/>
        <w:ind w:left="364" w:hanging="364"/>
        <w:rPr>
          <w:rFonts w:eastAsia="Times New Roman"/>
          <w:sz w:val="24"/>
          <w:szCs w:val="24"/>
          <w:lang w:val="cs-CZ"/>
        </w:rPr>
      </w:pPr>
      <w:r w:rsidRPr="005A6C88">
        <w:rPr>
          <w:rFonts w:eastAsia="Times New Roman"/>
          <w:sz w:val="24"/>
          <w:szCs w:val="24"/>
          <w:lang w:val="cs-CZ"/>
        </w:rPr>
        <w:t xml:space="preserve">volba a </w:t>
      </w:r>
      <w:r w:rsidR="00EE6F0C" w:rsidRPr="005A6C88">
        <w:rPr>
          <w:rFonts w:eastAsia="Times New Roman"/>
          <w:sz w:val="24"/>
          <w:szCs w:val="24"/>
          <w:lang w:val="cs-CZ"/>
        </w:rPr>
        <w:t>odvolání členů představenstva,</w:t>
      </w:r>
    </w:p>
    <w:p w14:paraId="3D049CBE" w14:textId="77777777" w:rsidR="0047401C" w:rsidRPr="005A6C88" w:rsidRDefault="00DB1157" w:rsidP="00BE49ED">
      <w:pPr>
        <w:numPr>
          <w:ilvl w:val="0"/>
          <w:numId w:val="7"/>
        </w:numPr>
        <w:tabs>
          <w:tab w:val="left" w:pos="364"/>
        </w:tabs>
        <w:spacing w:after="240"/>
        <w:ind w:left="364" w:hanging="364"/>
        <w:rPr>
          <w:rFonts w:eastAsia="Times New Roman"/>
          <w:sz w:val="24"/>
          <w:szCs w:val="24"/>
          <w:lang w:val="cs-CZ"/>
        </w:rPr>
      </w:pPr>
      <w:r w:rsidRPr="005A6C88">
        <w:rPr>
          <w:rFonts w:eastAsia="Times New Roman"/>
          <w:sz w:val="24"/>
          <w:szCs w:val="24"/>
          <w:lang w:val="cs-CZ"/>
        </w:rPr>
        <w:t>volba</w:t>
      </w:r>
      <w:r w:rsidR="00EE6F0C" w:rsidRPr="005A6C88">
        <w:rPr>
          <w:rFonts w:eastAsia="Times New Roman"/>
          <w:sz w:val="24"/>
          <w:szCs w:val="24"/>
          <w:lang w:val="cs-CZ"/>
        </w:rPr>
        <w:t xml:space="preserve"> a odvolání členů dozorčí rady,</w:t>
      </w:r>
    </w:p>
    <w:p w14:paraId="74FDED67" w14:textId="77777777" w:rsidR="0047401C" w:rsidRPr="005A6C88" w:rsidRDefault="00DB1157" w:rsidP="00BE49ED">
      <w:pPr>
        <w:numPr>
          <w:ilvl w:val="0"/>
          <w:numId w:val="7"/>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rozhodnutí o zrušení společnosti s likvidací, jmenování a odvolání likvidátora, včetně určení výše jeho odměny, schválení návrhu r</w:t>
      </w:r>
      <w:r w:rsidR="00BE49ED" w:rsidRPr="005A6C88">
        <w:rPr>
          <w:rFonts w:eastAsia="Times New Roman"/>
          <w:sz w:val="24"/>
          <w:szCs w:val="24"/>
          <w:lang w:val="cs-CZ"/>
        </w:rPr>
        <w:t>ozdělení likvidačního zůstatku,</w:t>
      </w:r>
    </w:p>
    <w:p w14:paraId="4C897417" w14:textId="77777777" w:rsidR="0047401C" w:rsidRPr="005A6C88" w:rsidRDefault="00DB1157" w:rsidP="00BE49ED">
      <w:pPr>
        <w:numPr>
          <w:ilvl w:val="0"/>
          <w:numId w:val="7"/>
        </w:numPr>
        <w:tabs>
          <w:tab w:val="left" w:pos="364"/>
        </w:tabs>
        <w:spacing w:after="240"/>
        <w:ind w:left="364" w:hanging="364"/>
        <w:rPr>
          <w:sz w:val="24"/>
          <w:szCs w:val="24"/>
          <w:lang w:val="cs-CZ"/>
        </w:rPr>
      </w:pPr>
      <w:r w:rsidRPr="005A6C88">
        <w:rPr>
          <w:rFonts w:eastAsia="Times New Roman"/>
          <w:sz w:val="24"/>
          <w:szCs w:val="24"/>
          <w:lang w:val="cs-CZ"/>
        </w:rPr>
        <w:lastRenderedPageBreak/>
        <w:t>rozhodnutí o rozdělení zisku nebo jiných vlastních zdrojů, nebo o úhradě ztráty;</w:t>
      </w:r>
      <w:bookmarkStart w:id="1" w:name="page3"/>
      <w:bookmarkEnd w:id="1"/>
    </w:p>
    <w:p w14:paraId="503770F1" w14:textId="77777777" w:rsidR="0047401C" w:rsidRPr="005A6C88" w:rsidRDefault="00DB1157" w:rsidP="00BE49ED">
      <w:pPr>
        <w:numPr>
          <w:ilvl w:val="0"/>
          <w:numId w:val="8"/>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schválení převodu nebo zastavení závodu nebo takové jeho části, která by znamenala podstatnou změnu dosavadní struktury závodu nebo podstatnou změnu v předmětu podnikání nebo činnosti </w:t>
      </w:r>
      <w:r w:rsidR="00BE49ED" w:rsidRPr="005A6C88">
        <w:rPr>
          <w:rFonts w:eastAsia="Times New Roman"/>
          <w:sz w:val="24"/>
          <w:szCs w:val="24"/>
          <w:lang w:val="cs-CZ"/>
        </w:rPr>
        <w:t>společnosti;</w:t>
      </w:r>
    </w:p>
    <w:p w14:paraId="79F4BE8A" w14:textId="77777777" w:rsidR="00BE49ED" w:rsidRPr="005A6C88" w:rsidRDefault="00DB1157" w:rsidP="00BE49ED">
      <w:pPr>
        <w:numPr>
          <w:ilvl w:val="0"/>
          <w:numId w:val="8"/>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rozhodování o pachtu závodu společnosti nebo jeho části tvořící samost</w:t>
      </w:r>
      <w:r w:rsidR="00BE49ED" w:rsidRPr="005A6C88">
        <w:rPr>
          <w:rFonts w:eastAsia="Times New Roman"/>
          <w:sz w:val="24"/>
          <w:szCs w:val="24"/>
          <w:lang w:val="cs-CZ"/>
        </w:rPr>
        <w:t>atnou organizační složku;</w:t>
      </w:r>
    </w:p>
    <w:p w14:paraId="3D3EB10A" w14:textId="77777777" w:rsidR="0047401C" w:rsidRPr="005A6C88" w:rsidRDefault="00DB1157" w:rsidP="00BE49ED">
      <w:pPr>
        <w:numPr>
          <w:ilvl w:val="0"/>
          <w:numId w:val="8"/>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udělování pokynů představenstvu a schvalování zásad činnosti představenstva, nejsou-li v rozporu s právními předpisy; valná hromada může zejména zakázat členovi představenstva určité právní jednání, je-li to v zájmu společnosti;</w:t>
      </w:r>
    </w:p>
    <w:p w14:paraId="291A9EAE" w14:textId="77777777" w:rsidR="0047401C" w:rsidRPr="005A6C88" w:rsidRDefault="00DB1157" w:rsidP="00BE49ED">
      <w:pPr>
        <w:numPr>
          <w:ilvl w:val="0"/>
          <w:numId w:val="8"/>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rozhodnutí o fúzi, o převodu jmění na jediného akcionáře nebo rozdělení, </w:t>
      </w:r>
      <w:r w:rsidR="00BE49ED" w:rsidRPr="005A6C88">
        <w:rPr>
          <w:rFonts w:eastAsia="Times New Roman"/>
          <w:sz w:val="24"/>
          <w:szCs w:val="24"/>
          <w:lang w:val="cs-CZ"/>
        </w:rPr>
        <w:t>popřípadě o změně právní formy,</w:t>
      </w:r>
    </w:p>
    <w:p w14:paraId="7D464F13" w14:textId="77777777" w:rsidR="0047401C" w:rsidRPr="005A6C88" w:rsidRDefault="00DB1157" w:rsidP="00BE49ED">
      <w:pPr>
        <w:numPr>
          <w:ilvl w:val="0"/>
          <w:numId w:val="8"/>
        </w:numPr>
        <w:tabs>
          <w:tab w:val="left" w:pos="364"/>
        </w:tabs>
        <w:spacing w:after="240"/>
        <w:ind w:left="364" w:right="20" w:hanging="364"/>
        <w:jc w:val="both"/>
        <w:rPr>
          <w:sz w:val="24"/>
          <w:szCs w:val="24"/>
          <w:lang w:val="cs-CZ"/>
        </w:rPr>
      </w:pPr>
      <w:r w:rsidRPr="005A6C88">
        <w:rPr>
          <w:rFonts w:eastAsia="Times New Roman"/>
          <w:sz w:val="24"/>
          <w:szCs w:val="24"/>
          <w:lang w:val="cs-CZ"/>
        </w:rPr>
        <w:t>rozhodnutí o dalších otázkách, které zákon o obchodních korporacích nebo stanovy zahrnu</w:t>
      </w:r>
      <w:r w:rsidR="00BE49ED" w:rsidRPr="005A6C88">
        <w:rPr>
          <w:rFonts w:eastAsia="Times New Roman"/>
          <w:sz w:val="24"/>
          <w:szCs w:val="24"/>
          <w:lang w:val="cs-CZ"/>
        </w:rPr>
        <w:t>jí do působnosti valné hromady.</w:t>
      </w:r>
    </w:p>
    <w:p w14:paraId="0D549241" w14:textId="77777777" w:rsidR="0047401C" w:rsidRPr="005A6C88" w:rsidRDefault="00DB1157" w:rsidP="00BE49ED">
      <w:pPr>
        <w:numPr>
          <w:ilvl w:val="0"/>
          <w:numId w:val="9"/>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Valná hromada se koná nejméně jednou za rok. Řádnou účetní závěrku projedná valná hromada nejpozději do 6, slovy: šesti, měsíců od posledního dne předcházejícího účetního období.</w:t>
      </w:r>
    </w:p>
    <w:p w14:paraId="007B6EF4" w14:textId="77777777" w:rsidR="0047401C" w:rsidRPr="005A6C88" w:rsidRDefault="00DB1157" w:rsidP="00BE49ED">
      <w:pPr>
        <w:numPr>
          <w:ilvl w:val="0"/>
          <w:numId w:val="9"/>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Valnou hromadu svolává představenstvo, popřípadě jeho člen, pokud ji představenstvo bez zbytečného odkladu nesvolá a zákon o obchodních korporacích svolání valné hromady vyžaduje, anebo pokud představenstvo není dlouhodobě schopno se usnášet, ledaže zákon o obchodních korporacích stanoví jinak</w:t>
      </w:r>
      <w:r w:rsidR="00BE49ED" w:rsidRPr="005A6C88">
        <w:rPr>
          <w:rFonts w:eastAsia="Times New Roman"/>
          <w:sz w:val="24"/>
          <w:szCs w:val="24"/>
          <w:lang w:val="cs-CZ"/>
        </w:rPr>
        <w:t>.</w:t>
      </w:r>
    </w:p>
    <w:p w14:paraId="1A5C47FB" w14:textId="77777777" w:rsidR="0047401C" w:rsidRPr="005A6C88" w:rsidRDefault="00DB1157" w:rsidP="00BE49ED">
      <w:pPr>
        <w:numPr>
          <w:ilvl w:val="0"/>
          <w:numId w:val="9"/>
        </w:numPr>
        <w:tabs>
          <w:tab w:val="left" w:pos="433"/>
        </w:tabs>
        <w:spacing w:after="240"/>
        <w:ind w:left="364" w:hanging="364"/>
        <w:jc w:val="both"/>
        <w:rPr>
          <w:rFonts w:eastAsia="Times New Roman"/>
          <w:sz w:val="24"/>
          <w:szCs w:val="24"/>
          <w:lang w:val="cs-CZ"/>
        </w:rPr>
      </w:pPr>
      <w:r w:rsidRPr="005A6C88">
        <w:rPr>
          <w:rFonts w:eastAsia="Times New Roman"/>
          <w:sz w:val="24"/>
          <w:szCs w:val="24"/>
          <w:lang w:val="cs-CZ"/>
        </w:rPr>
        <w:t>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Dozorčí rada zároveň navrhne potřebná opatření. Pokud dozorčí rada valnou hromadu nesvolá, může ji svola</w:t>
      </w:r>
      <w:r w:rsidR="00BE49ED" w:rsidRPr="005A6C88">
        <w:rPr>
          <w:rFonts w:eastAsia="Times New Roman"/>
          <w:sz w:val="24"/>
          <w:szCs w:val="24"/>
          <w:lang w:val="cs-CZ"/>
        </w:rPr>
        <w:t>t kterýkoliv člen dozorčí rady.</w:t>
      </w:r>
    </w:p>
    <w:p w14:paraId="61422AA5" w14:textId="77777777" w:rsidR="0047401C" w:rsidRPr="005A6C88" w:rsidRDefault="00DB1157" w:rsidP="00BE49ED">
      <w:pPr>
        <w:numPr>
          <w:ilvl w:val="0"/>
          <w:numId w:val="9"/>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Svolavatel nejméně 30, slovy: třicet, dnů přede dnem konání valné hromady uveřejní pozvánku na valnou hromadu na internetových stránkách společnosti a současně ji zašle akcionářům vlastnícím akcie na jméno na adresu uvedenou v seznamu akcionářů. Pozvánka na valnou hromadu může být ak</w:t>
      </w:r>
      <w:r w:rsidR="00BE49ED" w:rsidRPr="005A6C88">
        <w:rPr>
          <w:rFonts w:eastAsia="Times New Roman"/>
          <w:sz w:val="24"/>
          <w:szCs w:val="24"/>
          <w:lang w:val="cs-CZ"/>
        </w:rPr>
        <w:t>cionáři předána oproti podpisu.</w:t>
      </w:r>
    </w:p>
    <w:p w14:paraId="426AE5B4" w14:textId="77777777" w:rsidR="0047401C" w:rsidRPr="005A6C88" w:rsidRDefault="00DB1157" w:rsidP="00BE49ED">
      <w:pPr>
        <w:numPr>
          <w:ilvl w:val="0"/>
          <w:numId w:val="9"/>
        </w:numPr>
        <w:tabs>
          <w:tab w:val="left" w:pos="366"/>
        </w:tabs>
        <w:spacing w:after="240"/>
        <w:ind w:left="364" w:right="20" w:hanging="364"/>
        <w:rPr>
          <w:rFonts w:eastAsia="Times New Roman"/>
          <w:sz w:val="24"/>
          <w:szCs w:val="24"/>
          <w:lang w:val="cs-CZ"/>
        </w:rPr>
      </w:pPr>
      <w:r w:rsidRPr="005A6C88">
        <w:rPr>
          <w:rFonts w:eastAsia="Times New Roman"/>
          <w:sz w:val="24"/>
          <w:szCs w:val="24"/>
          <w:lang w:val="cs-CZ"/>
        </w:rPr>
        <w:t>Souhlasí-li s tím všichni akcionáři může se valná hromada konat i bez splnění požadavků zákona o obchodních korporacích na svolání valné hromady.</w:t>
      </w:r>
    </w:p>
    <w:p w14:paraId="19FAFFD0" w14:textId="77777777" w:rsidR="0047401C" w:rsidRPr="005A6C88" w:rsidRDefault="00DB1157" w:rsidP="00BE49ED">
      <w:pPr>
        <w:numPr>
          <w:ilvl w:val="0"/>
          <w:numId w:val="9"/>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Valná hromada je schopna se usnášet, pokud jsou přítomni akcionáři vlastnící akcie, jejichž jmenovitá hodnota přesahuje 50 %, slovy: padesát procent, z</w:t>
      </w:r>
      <w:r w:rsidR="00BE49ED" w:rsidRPr="005A6C88">
        <w:rPr>
          <w:rFonts w:eastAsia="Times New Roman"/>
          <w:sz w:val="24"/>
          <w:szCs w:val="24"/>
          <w:lang w:val="cs-CZ"/>
        </w:rPr>
        <w:t>ákladního kapitálu společnosti.</w:t>
      </w:r>
    </w:p>
    <w:p w14:paraId="4D3484BC" w14:textId="77777777" w:rsidR="0047401C" w:rsidRPr="005A6C88" w:rsidRDefault="00DB1157" w:rsidP="00BE49ED">
      <w:pPr>
        <w:numPr>
          <w:ilvl w:val="0"/>
          <w:numId w:val="9"/>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Není-li valná hromada schopna se usnášet, svolá představenstvo způsobem stanoveným zákonem o obchodních korporacích a těmito stanovami, je-li to stále potřebné, bez zbytečného o</w:t>
      </w:r>
      <w:r w:rsidR="00BE49ED" w:rsidRPr="005A6C88">
        <w:rPr>
          <w:rFonts w:eastAsia="Times New Roman"/>
          <w:sz w:val="24"/>
          <w:szCs w:val="24"/>
          <w:lang w:val="cs-CZ"/>
        </w:rPr>
        <w:t>dkladu náhradní valnou hromadu.</w:t>
      </w:r>
    </w:p>
    <w:p w14:paraId="72D506A5" w14:textId="77777777" w:rsidR="0047401C" w:rsidRPr="005A6C88" w:rsidRDefault="00DB1157" w:rsidP="00BE49ED">
      <w:pPr>
        <w:numPr>
          <w:ilvl w:val="0"/>
          <w:numId w:val="9"/>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Záležitosti, které nebyly zařazeny na pořad jednání valné hromady, lze na jejím jednání projednat nebo rozhodnout jen tehdy, projeví-li s</w:t>
      </w:r>
      <w:r w:rsidR="00BE49ED" w:rsidRPr="005A6C88">
        <w:rPr>
          <w:rFonts w:eastAsia="Times New Roman"/>
          <w:sz w:val="24"/>
          <w:szCs w:val="24"/>
          <w:lang w:val="cs-CZ"/>
        </w:rPr>
        <w:t xml:space="preserve"> tím souhlas všichni akcionáři.</w:t>
      </w:r>
    </w:p>
    <w:p w14:paraId="716CECC9" w14:textId="77777777" w:rsidR="0047401C" w:rsidRPr="005A6C88" w:rsidRDefault="00DB1157" w:rsidP="00BE49ED">
      <w:pPr>
        <w:numPr>
          <w:ilvl w:val="0"/>
          <w:numId w:val="9"/>
        </w:numPr>
        <w:tabs>
          <w:tab w:val="left" w:pos="364"/>
        </w:tabs>
        <w:spacing w:after="240"/>
        <w:ind w:left="364" w:right="20" w:hanging="364"/>
        <w:jc w:val="both"/>
        <w:rPr>
          <w:sz w:val="24"/>
          <w:szCs w:val="24"/>
          <w:lang w:val="cs-CZ"/>
        </w:rPr>
      </w:pPr>
      <w:r w:rsidRPr="005A6C88">
        <w:rPr>
          <w:rFonts w:eastAsia="Times New Roman"/>
          <w:sz w:val="24"/>
          <w:szCs w:val="24"/>
          <w:lang w:val="cs-CZ"/>
        </w:rPr>
        <w:lastRenderedPageBreak/>
        <w:t xml:space="preserve">Hlasovací právo náležející akcii se řídí její jmenovitou hodnotou, a to tak, že s akcií o jmenovité hodnotě 100.000,- Kč, slovy: </w:t>
      </w:r>
      <w:proofErr w:type="spellStart"/>
      <w:r w:rsidRPr="005A6C88">
        <w:rPr>
          <w:rFonts w:eastAsia="Times New Roman"/>
          <w:sz w:val="24"/>
          <w:szCs w:val="24"/>
          <w:lang w:val="cs-CZ"/>
        </w:rPr>
        <w:t>jednostotisíc</w:t>
      </w:r>
      <w:proofErr w:type="spellEnd"/>
      <w:r w:rsidRPr="005A6C88">
        <w:rPr>
          <w:rFonts w:eastAsia="Times New Roman"/>
          <w:sz w:val="24"/>
          <w:szCs w:val="24"/>
          <w:lang w:val="cs-CZ"/>
        </w:rPr>
        <w:t xml:space="preserve"> korun českých, je při hlasování na valné hromadě spojen jeden hlas. Celkový počet hlasů ve společnosti je</w:t>
      </w:r>
      <w:r w:rsidR="00BE49ED" w:rsidRPr="005A6C88">
        <w:rPr>
          <w:rFonts w:eastAsia="Times New Roman"/>
          <w:sz w:val="24"/>
          <w:szCs w:val="24"/>
          <w:lang w:val="cs-CZ"/>
        </w:rPr>
        <w:t xml:space="preserve"> 266, slovy: </w:t>
      </w:r>
      <w:proofErr w:type="spellStart"/>
      <w:r w:rsidR="00BE49ED" w:rsidRPr="005A6C88">
        <w:rPr>
          <w:rFonts w:eastAsia="Times New Roman"/>
          <w:sz w:val="24"/>
          <w:szCs w:val="24"/>
          <w:lang w:val="cs-CZ"/>
        </w:rPr>
        <w:t>dvěstěšedesátšest</w:t>
      </w:r>
      <w:proofErr w:type="spellEnd"/>
      <w:r w:rsidR="00BE49ED" w:rsidRPr="005A6C88">
        <w:rPr>
          <w:rFonts w:eastAsia="Times New Roman"/>
          <w:sz w:val="24"/>
          <w:szCs w:val="24"/>
          <w:lang w:val="cs-CZ"/>
        </w:rPr>
        <w:t>.</w:t>
      </w:r>
      <w:bookmarkStart w:id="2" w:name="page4"/>
      <w:bookmarkEnd w:id="2"/>
    </w:p>
    <w:p w14:paraId="7AC4DD2B" w14:textId="77777777" w:rsidR="0047401C" w:rsidRPr="005A6C88" w:rsidRDefault="00DB1157" w:rsidP="00BE49ED">
      <w:pPr>
        <w:numPr>
          <w:ilvl w:val="0"/>
          <w:numId w:val="10"/>
        </w:numPr>
        <w:tabs>
          <w:tab w:val="left" w:pos="364"/>
        </w:tabs>
        <w:spacing w:after="240"/>
        <w:ind w:left="364" w:hanging="364"/>
        <w:rPr>
          <w:rFonts w:eastAsia="Times New Roman"/>
          <w:sz w:val="24"/>
          <w:szCs w:val="24"/>
          <w:lang w:val="cs-CZ"/>
        </w:rPr>
      </w:pPr>
      <w:r w:rsidRPr="005A6C88">
        <w:rPr>
          <w:rFonts w:eastAsia="Times New Roman"/>
          <w:sz w:val="24"/>
          <w:szCs w:val="24"/>
          <w:lang w:val="cs-CZ"/>
        </w:rPr>
        <w:t>Na val</w:t>
      </w:r>
      <w:r w:rsidR="00BE49ED" w:rsidRPr="005A6C88">
        <w:rPr>
          <w:rFonts w:eastAsia="Times New Roman"/>
          <w:sz w:val="24"/>
          <w:szCs w:val="24"/>
          <w:lang w:val="cs-CZ"/>
        </w:rPr>
        <w:t>né hromadě se hlasuje aklamací.</w:t>
      </w:r>
    </w:p>
    <w:p w14:paraId="6D65A817" w14:textId="77777777" w:rsidR="0047401C" w:rsidRPr="005A6C88" w:rsidRDefault="00DB1157" w:rsidP="00BE49ED">
      <w:pPr>
        <w:numPr>
          <w:ilvl w:val="0"/>
          <w:numId w:val="10"/>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Valná hromada rozhoduje většinou hlasů přítomných akcionářů, pokud zákon o obchodních korporacích, nebo stanovy nevyžadují většinu </w:t>
      </w:r>
      <w:r w:rsidR="00BE49ED" w:rsidRPr="005A6C88">
        <w:rPr>
          <w:rFonts w:eastAsia="Times New Roman"/>
          <w:sz w:val="24"/>
          <w:szCs w:val="24"/>
          <w:lang w:val="cs-CZ"/>
        </w:rPr>
        <w:t>jinou.</w:t>
      </w:r>
    </w:p>
    <w:p w14:paraId="6FEE62BA" w14:textId="77777777" w:rsidR="0047401C" w:rsidRPr="005A6C88" w:rsidRDefault="00DB1157" w:rsidP="003F0509">
      <w:pPr>
        <w:numPr>
          <w:ilvl w:val="0"/>
          <w:numId w:val="10"/>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V případě, že má společnost jediného akcionáře, nekoná se valná hromada a její působnost vykonává tento akcionář. Rozhodnutí přijaté v působnosti valné hromady doručí akcionář buď k rukám jakéhokoliv člena představenstva nebo na adresu sídla společnosti anebo na e-mailovou adresu. Členové orgánů jsou povinni předkládat návrhy rozhodnutí jedinému akcionáři s dostatečným časovým předstihem. Jediný akcionář může určit lhůtu, v níž mu má být návrh konkrétního rozhodnutí př</w:t>
      </w:r>
      <w:r w:rsidR="00BE49ED" w:rsidRPr="005A6C88">
        <w:rPr>
          <w:rFonts w:eastAsia="Times New Roman"/>
          <w:sz w:val="24"/>
          <w:szCs w:val="24"/>
          <w:lang w:val="cs-CZ"/>
        </w:rPr>
        <w:t>edložen.</w:t>
      </w:r>
    </w:p>
    <w:p w14:paraId="274E7AD3" w14:textId="77777777" w:rsidR="00845EC5" w:rsidRPr="005A6C88" w:rsidRDefault="00845EC5" w:rsidP="003F0509">
      <w:pPr>
        <w:numPr>
          <w:ilvl w:val="0"/>
          <w:numId w:val="10"/>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Valná hromada se může usnášet i mimo zasedání, a to postupem v souladu s § 418 zákona o obchodních korporacích</w:t>
      </w:r>
      <w:r w:rsidR="000115DC" w:rsidRPr="005A6C88">
        <w:rPr>
          <w:rFonts w:eastAsia="Times New Roman"/>
          <w:sz w:val="24"/>
          <w:szCs w:val="24"/>
          <w:lang w:val="cs-CZ"/>
        </w:rPr>
        <w:t xml:space="preserve"> (t</w:t>
      </w:r>
      <w:r w:rsidRPr="005A6C88">
        <w:rPr>
          <w:rFonts w:eastAsia="Times New Roman"/>
          <w:sz w:val="24"/>
          <w:szCs w:val="24"/>
          <w:lang w:val="cs-CZ"/>
        </w:rPr>
        <w:t>j. písemně)</w:t>
      </w:r>
      <w:r w:rsidR="000115DC" w:rsidRPr="005A6C88">
        <w:rPr>
          <w:rFonts w:eastAsia="Times New Roman"/>
          <w:sz w:val="24"/>
          <w:szCs w:val="24"/>
          <w:lang w:val="cs-CZ"/>
        </w:rPr>
        <w:t>,</w:t>
      </w:r>
      <w:r w:rsidRPr="005A6C88">
        <w:rPr>
          <w:rFonts w:eastAsia="Times New Roman"/>
          <w:sz w:val="24"/>
          <w:szCs w:val="24"/>
          <w:lang w:val="cs-CZ"/>
        </w:rPr>
        <w:t xml:space="preserve"> </w:t>
      </w:r>
      <w:proofErr w:type="gramStart"/>
      <w:r w:rsidRPr="005A6C88">
        <w:rPr>
          <w:rFonts w:eastAsia="Times New Roman"/>
          <w:sz w:val="24"/>
          <w:szCs w:val="24"/>
          <w:lang w:val="cs-CZ"/>
        </w:rPr>
        <w:t>a nebo</w:t>
      </w:r>
      <w:proofErr w:type="gramEnd"/>
      <w:r w:rsidRPr="005A6C88">
        <w:rPr>
          <w:rFonts w:eastAsia="Times New Roman"/>
          <w:sz w:val="24"/>
          <w:szCs w:val="24"/>
          <w:lang w:val="cs-CZ"/>
        </w:rPr>
        <w:t xml:space="preserve"> prostřednictvím využití technických prostředků</w:t>
      </w:r>
      <w:r w:rsidR="000115DC" w:rsidRPr="005A6C88">
        <w:rPr>
          <w:rFonts w:eastAsia="Times New Roman"/>
          <w:sz w:val="24"/>
          <w:szCs w:val="24"/>
          <w:lang w:val="cs-CZ"/>
        </w:rPr>
        <w:t xml:space="preserve"> dle § 398 odst. 2 zákona o obchodních korporacích</w:t>
      </w:r>
      <w:r w:rsidRPr="005A6C88">
        <w:rPr>
          <w:rFonts w:eastAsia="Times New Roman"/>
          <w:sz w:val="24"/>
          <w:szCs w:val="24"/>
          <w:lang w:val="cs-CZ"/>
        </w:rPr>
        <w:t xml:space="preserve">. Hlasující akcionáři se pak považují za přítomné. Podmínky rozhodování </w:t>
      </w:r>
      <w:r w:rsidR="000115DC" w:rsidRPr="005A6C88">
        <w:rPr>
          <w:rFonts w:eastAsia="Times New Roman"/>
          <w:sz w:val="24"/>
          <w:szCs w:val="24"/>
          <w:lang w:val="cs-CZ"/>
        </w:rPr>
        <w:t xml:space="preserve">mimo valnou hromadu prostřednictvím využití technických prostředků určí představenstvo v osobitém vnitřním předpise, který podléhá schválení valnou hromadou, a to </w:t>
      </w:r>
      <w:r w:rsidRPr="005A6C88">
        <w:rPr>
          <w:rFonts w:eastAsia="Times New Roman"/>
          <w:sz w:val="24"/>
          <w:szCs w:val="24"/>
          <w:lang w:val="cs-CZ"/>
        </w:rPr>
        <w:t>tak, aby umožňovaly společnosti ověřit totožnost osoby oprávněné vykonat hlasovací právo a určit akcie, s nimiž je spojeno vykonávané hlasovací právo, jinak se k hlasům odevzdaným takovým postupem ani k účasti takto hlasujících akcionářů nepřihlíží</w:t>
      </w:r>
      <w:r w:rsidR="000115DC" w:rsidRPr="005A6C88">
        <w:rPr>
          <w:rFonts w:eastAsia="Times New Roman"/>
          <w:sz w:val="24"/>
          <w:szCs w:val="24"/>
          <w:lang w:val="cs-CZ"/>
        </w:rPr>
        <w:t>. Podmínky rozhodování mimo valnou hromadu prostřednictvím využití technických prostředků musí být vždy uvedeny v návrhu rozhodnutí podle § 418 zákona o obchodních korporacích.</w:t>
      </w:r>
    </w:p>
    <w:p w14:paraId="08CAB0DF" w14:textId="43486CB9" w:rsidR="000115DC" w:rsidRPr="005A6C88" w:rsidRDefault="000115DC" w:rsidP="003F0509">
      <w:pPr>
        <w:numPr>
          <w:ilvl w:val="0"/>
          <w:numId w:val="10"/>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 xml:space="preserve">Akcionář je oprávněn požadovat a obdržet na valné hromadě od společnosti vysvětlení záležitostí týkajících se společnosti nebo jí ovládaných osob, je-li takové vysvětlení potřebné pro posouzení obsahu záležitostí zařazených na valnou hromadu nebo pro výkon jeho akcionářských práv na ní. Akcionář má právo požádat o vysvětlení skutečností v předcházející větě </w:t>
      </w:r>
      <w:r w:rsidR="003F0509" w:rsidRPr="005A6C88">
        <w:rPr>
          <w:rFonts w:eastAsia="Times New Roman"/>
          <w:sz w:val="24"/>
          <w:szCs w:val="24"/>
          <w:lang w:val="cs-CZ"/>
        </w:rPr>
        <w:t>také</w:t>
      </w:r>
      <w:r w:rsidRPr="005A6C88">
        <w:rPr>
          <w:rFonts w:eastAsia="Times New Roman"/>
          <w:sz w:val="24"/>
          <w:szCs w:val="24"/>
          <w:lang w:val="cs-CZ"/>
        </w:rPr>
        <w:t xml:space="preserve"> písemně, a to po uveřejnění pozvánky na valnou hromadu a před jejím konáním. Písemná forma žádosti o vysvětlení je zachována</w:t>
      </w:r>
      <w:r w:rsidR="00744D26" w:rsidRPr="005A6C88">
        <w:rPr>
          <w:rFonts w:eastAsia="Times New Roman"/>
          <w:sz w:val="24"/>
          <w:szCs w:val="24"/>
          <w:lang w:val="cs-CZ"/>
        </w:rPr>
        <w:t>, je-li žádost zachycena na listině a podepsána, popřípadě je-li učiněna a podepsána elektronickými nebo jinými technickými prostředky umožňujícími zachycení jejího obsahu a určení jednající osoby. Na realizaci práva akcionáře na vysvětlení se dále vztahují ustanovení § 357 a násl. zákona o obchodních korporacích.</w:t>
      </w:r>
    </w:p>
    <w:p w14:paraId="563C7AB7"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VI.</w:t>
      </w:r>
    </w:p>
    <w:p w14:paraId="693C995E"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Představenstvo</w:t>
      </w:r>
    </w:p>
    <w:p w14:paraId="54D491A6"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Postavení a působnost představenstva</w:t>
      </w:r>
    </w:p>
    <w:p w14:paraId="79E479B9" w14:textId="77777777" w:rsidR="0047401C" w:rsidRPr="005A6C88" w:rsidRDefault="0047401C" w:rsidP="00EE6F0C">
      <w:pPr>
        <w:rPr>
          <w:sz w:val="24"/>
          <w:szCs w:val="24"/>
          <w:lang w:val="cs-CZ"/>
        </w:rPr>
      </w:pPr>
    </w:p>
    <w:p w14:paraId="4D1EA80A" w14:textId="3AB2BECC" w:rsidR="0047401C" w:rsidRPr="005A6C88" w:rsidRDefault="00DB1157" w:rsidP="005A6C88">
      <w:pPr>
        <w:numPr>
          <w:ilvl w:val="0"/>
          <w:numId w:val="11"/>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Představenstvo je statutárním orgánem, jenž řídí činnost společnosti a jedná za společnost.</w:t>
      </w:r>
      <w:r w:rsidR="00B16EFF" w:rsidRPr="005A6C88">
        <w:rPr>
          <w:rFonts w:eastAsia="Times New Roman"/>
          <w:sz w:val="24"/>
          <w:szCs w:val="24"/>
          <w:lang w:val="cs-CZ"/>
        </w:rPr>
        <w:t xml:space="preserve"> Představenstvo je povinné vykonávat obchodní vedení společnosti a zastupovat společnost vůči třetím osobám v souladu s pravidly určenými v stanovách společnosti a stanovenými v zákoně o obchodních korporacích a občanském zákoníku. </w:t>
      </w:r>
    </w:p>
    <w:p w14:paraId="2C216EF6" w14:textId="77777777"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Představenstvo vykonává prostřednictvím pověřeného člena zaměstnavatelská práva. Pokud není žádný člen pověřen, vykonává tato</w:t>
      </w:r>
      <w:r w:rsidR="00BE49ED" w:rsidRPr="005A6C88">
        <w:rPr>
          <w:rFonts w:eastAsia="Times New Roman"/>
          <w:sz w:val="24"/>
          <w:szCs w:val="24"/>
          <w:lang w:val="cs-CZ"/>
        </w:rPr>
        <w:t xml:space="preserve"> práva předseda představenstva.</w:t>
      </w:r>
    </w:p>
    <w:p w14:paraId="19AA995A" w14:textId="4EF62D48"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lastRenderedPageBreak/>
        <w:t xml:space="preserve">Představenstvo společnosti má </w:t>
      </w:r>
      <w:del w:id="3" w:author="Maroš Katkovčin" w:date="2023-03-02T11:35:00Z">
        <w:r w:rsidR="00476804" w:rsidDel="004D460B">
          <w:rPr>
            <w:rFonts w:eastAsia="Times New Roman"/>
            <w:sz w:val="24"/>
            <w:szCs w:val="24"/>
            <w:lang w:val="cs-CZ"/>
          </w:rPr>
          <w:delText xml:space="preserve">tři </w:delText>
        </w:r>
      </w:del>
      <w:ins w:id="4" w:author="Maroš Katkovčin" w:date="2023-03-02T11:35:00Z">
        <w:r w:rsidR="004D460B">
          <w:rPr>
            <w:rFonts w:eastAsia="Times New Roman"/>
            <w:sz w:val="24"/>
            <w:szCs w:val="24"/>
            <w:lang w:val="cs-CZ"/>
          </w:rPr>
          <w:t>pět člen</w:t>
        </w:r>
      </w:ins>
      <w:ins w:id="5" w:author="Maroš Katkovčin" w:date="2023-03-02T11:36:00Z">
        <w:r w:rsidR="004D460B">
          <w:rPr>
            <w:rFonts w:eastAsia="Times New Roman"/>
            <w:sz w:val="24"/>
            <w:szCs w:val="24"/>
            <w:lang w:val="cs-CZ"/>
          </w:rPr>
          <w:t>ů</w:t>
        </w:r>
      </w:ins>
      <w:del w:id="6" w:author="Maroš Katkovčin" w:date="2023-03-02T11:36:00Z">
        <w:r w:rsidR="00476804" w:rsidDel="004D460B">
          <w:rPr>
            <w:rFonts w:eastAsia="Times New Roman"/>
            <w:sz w:val="24"/>
            <w:szCs w:val="24"/>
            <w:lang w:val="cs-CZ"/>
          </w:rPr>
          <w:delText>členy</w:delText>
        </w:r>
      </w:del>
      <w:r w:rsidRPr="005A6C88">
        <w:rPr>
          <w:rFonts w:eastAsia="Times New Roman"/>
          <w:sz w:val="24"/>
          <w:szCs w:val="24"/>
          <w:lang w:val="cs-CZ"/>
        </w:rPr>
        <w:t>. Členové představenstva volí ze svého střed</w:t>
      </w:r>
      <w:r w:rsidR="00BE49ED" w:rsidRPr="005A6C88">
        <w:rPr>
          <w:rFonts w:eastAsia="Times New Roman"/>
          <w:sz w:val="24"/>
          <w:szCs w:val="24"/>
          <w:lang w:val="cs-CZ"/>
        </w:rPr>
        <w:t xml:space="preserve">u předsedu a </w:t>
      </w:r>
      <w:del w:id="7" w:author="Maroš Katkovčin" w:date="2023-03-02T11:36:00Z">
        <w:r w:rsidR="00476804" w:rsidDel="004D460B">
          <w:rPr>
            <w:rFonts w:eastAsia="Times New Roman"/>
            <w:sz w:val="24"/>
            <w:szCs w:val="24"/>
            <w:lang w:val="cs-CZ"/>
          </w:rPr>
          <w:delText xml:space="preserve">jednoho </w:delText>
        </w:r>
      </w:del>
      <w:ins w:id="8" w:author="Maroš Katkovčin" w:date="2023-03-02T11:36:00Z">
        <w:r w:rsidR="004D460B">
          <w:rPr>
            <w:rFonts w:eastAsia="Times New Roman"/>
            <w:sz w:val="24"/>
            <w:szCs w:val="24"/>
            <w:lang w:val="cs-CZ"/>
          </w:rPr>
          <w:t xml:space="preserve">dva </w:t>
        </w:r>
      </w:ins>
      <w:r w:rsidR="00476804">
        <w:rPr>
          <w:rFonts w:eastAsia="Times New Roman"/>
          <w:sz w:val="24"/>
          <w:szCs w:val="24"/>
          <w:lang w:val="cs-CZ"/>
        </w:rPr>
        <w:t>místopředsed</w:t>
      </w:r>
      <w:ins w:id="9" w:author="Maroš Katkovčin" w:date="2023-03-02T11:36:00Z">
        <w:r w:rsidR="004D460B">
          <w:rPr>
            <w:rFonts w:eastAsia="Times New Roman"/>
            <w:sz w:val="24"/>
            <w:szCs w:val="24"/>
            <w:lang w:val="cs-CZ"/>
          </w:rPr>
          <w:t>y</w:t>
        </w:r>
      </w:ins>
      <w:del w:id="10" w:author="Maroš Katkovčin" w:date="2023-03-02T11:36:00Z">
        <w:r w:rsidR="00476804" w:rsidDel="004D460B">
          <w:rPr>
            <w:rFonts w:eastAsia="Times New Roman"/>
            <w:sz w:val="24"/>
            <w:szCs w:val="24"/>
            <w:lang w:val="cs-CZ"/>
          </w:rPr>
          <w:delText>u</w:delText>
        </w:r>
      </w:del>
      <w:ins w:id="11" w:author="Maroš Katkovčin" w:date="2023-03-02T11:41:00Z">
        <w:r w:rsidR="004D460B">
          <w:rPr>
            <w:rFonts w:eastAsia="Times New Roman"/>
            <w:sz w:val="24"/>
            <w:szCs w:val="24"/>
            <w:lang w:val="cs-CZ"/>
          </w:rPr>
          <w:t xml:space="preserve"> </w:t>
        </w:r>
      </w:ins>
      <w:ins w:id="12" w:author="Maroš Katkovčin" w:date="2023-03-02T11:40:00Z">
        <w:r w:rsidR="004D460B">
          <w:rPr>
            <w:rFonts w:eastAsia="Times New Roman"/>
            <w:sz w:val="24"/>
            <w:szCs w:val="24"/>
            <w:lang w:val="cs-CZ"/>
          </w:rPr>
          <w:t>(</w:t>
        </w:r>
      </w:ins>
      <w:ins w:id="13" w:author="Maroš Katkovčin" w:date="2023-03-02T11:41:00Z">
        <w:r w:rsidR="004D460B">
          <w:rPr>
            <w:rFonts w:eastAsia="Times New Roman"/>
            <w:sz w:val="24"/>
            <w:szCs w:val="24"/>
            <w:lang w:val="cs-CZ"/>
          </w:rPr>
          <w:t>1. místopředseda představenstva a 2. místopředseda představenstva)</w:t>
        </w:r>
      </w:ins>
      <w:r w:rsidR="00BE49ED" w:rsidRPr="005A6C88">
        <w:rPr>
          <w:rFonts w:eastAsia="Times New Roman"/>
          <w:sz w:val="24"/>
          <w:szCs w:val="24"/>
          <w:lang w:val="cs-CZ"/>
        </w:rPr>
        <w:t>.</w:t>
      </w:r>
    </w:p>
    <w:p w14:paraId="40C9DE33" w14:textId="77777777"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Členy představenstva volí a odvolává valná hromada. Funkční období člena představenstva je 5, slovy: pět, let. Opětovná volba</w:t>
      </w:r>
      <w:r w:rsidR="00BE49ED" w:rsidRPr="005A6C88">
        <w:rPr>
          <w:rFonts w:eastAsia="Times New Roman"/>
          <w:sz w:val="24"/>
          <w:szCs w:val="24"/>
          <w:lang w:val="cs-CZ"/>
        </w:rPr>
        <w:t xml:space="preserve"> člena představenstva je možná.</w:t>
      </w:r>
    </w:p>
    <w:p w14:paraId="1B5E0F77" w14:textId="3AFCC940"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Člen představenstva může odstoupit ze své funkce, a to prohlášením doručeným </w:t>
      </w:r>
      <w:r w:rsidR="00980BCA" w:rsidRPr="005A6C88">
        <w:rPr>
          <w:rFonts w:eastAsia="Times New Roman"/>
          <w:sz w:val="24"/>
          <w:szCs w:val="24"/>
          <w:lang w:val="cs-CZ"/>
        </w:rPr>
        <w:t>valné hromadě společnosti</w:t>
      </w:r>
      <w:r w:rsidRPr="005A6C88">
        <w:rPr>
          <w:rFonts w:eastAsia="Times New Roman"/>
          <w:sz w:val="24"/>
          <w:szCs w:val="24"/>
          <w:lang w:val="cs-CZ"/>
        </w:rPr>
        <w:t xml:space="preserve">. Odstoupení musí být adresováno </w:t>
      </w:r>
      <w:r w:rsidR="00980BCA" w:rsidRPr="005A6C88">
        <w:rPr>
          <w:rFonts w:eastAsia="Times New Roman"/>
          <w:sz w:val="24"/>
          <w:szCs w:val="24"/>
          <w:lang w:val="cs-CZ"/>
        </w:rPr>
        <w:t>valné hromadě (resp. všem akcionářům společnosti dle platného seznamu akcionářů společnosti ke dni odstoupení)</w:t>
      </w:r>
      <w:r w:rsidRPr="005A6C88">
        <w:rPr>
          <w:rFonts w:eastAsia="Times New Roman"/>
          <w:sz w:val="24"/>
          <w:szCs w:val="24"/>
          <w:lang w:val="cs-CZ"/>
        </w:rPr>
        <w:t>, učiněno písemně a doručeno na adresu sídla</w:t>
      </w:r>
      <w:r w:rsidR="00980BCA" w:rsidRPr="005A6C88">
        <w:rPr>
          <w:rFonts w:eastAsia="Times New Roman"/>
          <w:sz w:val="24"/>
          <w:szCs w:val="24"/>
          <w:lang w:val="cs-CZ"/>
        </w:rPr>
        <w:t>/bydliště akcionáře uvedené v platném seznamu akcionářů společnosti ke dni odstoupení</w:t>
      </w:r>
      <w:r w:rsidRPr="005A6C88">
        <w:rPr>
          <w:rFonts w:eastAsia="Times New Roman"/>
          <w:sz w:val="24"/>
          <w:szCs w:val="24"/>
          <w:lang w:val="cs-CZ"/>
        </w:rPr>
        <w:t xml:space="preserve">. </w:t>
      </w:r>
      <w:r w:rsidR="00B16EFF" w:rsidRPr="005A6C88">
        <w:rPr>
          <w:rFonts w:eastAsia="Times New Roman"/>
          <w:sz w:val="24"/>
          <w:szCs w:val="24"/>
          <w:lang w:val="cs-CZ"/>
        </w:rPr>
        <w:t xml:space="preserve">O odstoupení člen představenstva bez zbytečného odkladu informuje všechny členy představenstva. </w:t>
      </w:r>
      <w:r w:rsidRPr="005A6C88">
        <w:rPr>
          <w:rFonts w:eastAsia="Times New Roman"/>
          <w:sz w:val="24"/>
          <w:szCs w:val="24"/>
          <w:lang w:val="cs-CZ"/>
        </w:rPr>
        <w:t>Výkon jeho funkce končí uplynutím 1, slovy: jednoho, měsíce od doručení tohoto oznámení</w:t>
      </w:r>
      <w:r w:rsidR="00980BCA" w:rsidRPr="005A6C88">
        <w:rPr>
          <w:rFonts w:eastAsia="Times New Roman"/>
          <w:sz w:val="24"/>
          <w:szCs w:val="24"/>
          <w:lang w:val="cs-CZ"/>
        </w:rPr>
        <w:t xml:space="preserve"> všem akcionářům</w:t>
      </w:r>
      <w:r w:rsidRPr="005A6C88">
        <w:rPr>
          <w:rFonts w:eastAsia="Times New Roman"/>
          <w:sz w:val="24"/>
          <w:szCs w:val="24"/>
          <w:lang w:val="cs-CZ"/>
        </w:rPr>
        <w:t xml:space="preserve">, neschválí-li </w:t>
      </w:r>
      <w:r w:rsidR="00980BCA" w:rsidRPr="005A6C88">
        <w:rPr>
          <w:rFonts w:eastAsia="Times New Roman"/>
          <w:sz w:val="24"/>
          <w:szCs w:val="24"/>
          <w:lang w:val="cs-CZ"/>
        </w:rPr>
        <w:t xml:space="preserve">valná hromada </w:t>
      </w:r>
      <w:r w:rsidRPr="005A6C88">
        <w:rPr>
          <w:rFonts w:eastAsia="Times New Roman"/>
          <w:sz w:val="24"/>
          <w:szCs w:val="24"/>
          <w:lang w:val="cs-CZ"/>
        </w:rPr>
        <w:t>na žádost odstupujíc</w:t>
      </w:r>
      <w:r w:rsidR="00BE49ED" w:rsidRPr="005A6C88">
        <w:rPr>
          <w:rFonts w:eastAsia="Times New Roman"/>
          <w:sz w:val="24"/>
          <w:szCs w:val="24"/>
          <w:lang w:val="cs-CZ"/>
        </w:rPr>
        <w:t xml:space="preserve">ího </w:t>
      </w:r>
      <w:r w:rsidR="00980BCA" w:rsidRPr="005A6C88">
        <w:rPr>
          <w:rFonts w:eastAsia="Times New Roman"/>
          <w:sz w:val="24"/>
          <w:szCs w:val="24"/>
          <w:lang w:val="cs-CZ"/>
        </w:rPr>
        <w:t xml:space="preserve">člena představenstva </w:t>
      </w:r>
      <w:r w:rsidR="00BE49ED" w:rsidRPr="005A6C88">
        <w:rPr>
          <w:rFonts w:eastAsia="Times New Roman"/>
          <w:sz w:val="24"/>
          <w:szCs w:val="24"/>
          <w:lang w:val="cs-CZ"/>
        </w:rPr>
        <w:t>jiný okamžik zániku funkce.</w:t>
      </w:r>
    </w:p>
    <w:p w14:paraId="0283FFE8" w14:textId="77777777"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Pokud počet členů představenstva neklesl pod polovinu, může představenstvo jmenovat (kooptovat) náhradního člena představenstva do p</w:t>
      </w:r>
      <w:r w:rsidR="00BE49ED" w:rsidRPr="005A6C88">
        <w:rPr>
          <w:rFonts w:eastAsia="Times New Roman"/>
          <w:sz w:val="24"/>
          <w:szCs w:val="24"/>
          <w:lang w:val="cs-CZ"/>
        </w:rPr>
        <w:t>říštího zasedání valné hromady.</w:t>
      </w:r>
    </w:p>
    <w:p w14:paraId="1CFD1930" w14:textId="77777777" w:rsidR="0047401C" w:rsidRPr="005A6C88" w:rsidRDefault="00DB1157" w:rsidP="00744D26">
      <w:pPr>
        <w:numPr>
          <w:ilvl w:val="0"/>
          <w:numId w:val="11"/>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Představenstvo zasedá podle potřeb společnosti, nejméně však jednou měsíčně. Předseda je povinen svolat zasedání představenstva vždy, pokud o to požádá některý člen př</w:t>
      </w:r>
      <w:r w:rsidR="00BE49ED" w:rsidRPr="005A6C88">
        <w:rPr>
          <w:rFonts w:eastAsia="Times New Roman"/>
          <w:sz w:val="24"/>
          <w:szCs w:val="24"/>
          <w:lang w:val="cs-CZ"/>
        </w:rPr>
        <w:t>edstavenstva nebo dozorčí rady.</w:t>
      </w:r>
    </w:p>
    <w:p w14:paraId="34BBF8DE" w14:textId="77777777"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Představenstvo je usnášeníschopné, je-li na zasedání přítomna nadpoloviční většina jeho členů, přičemž rozhoduje většinou hlasů všech svých členů. Každý člen představenstva má jeden hlas. O průběhu zasedání představenstva a jeho rozhodnutích se pořizují zápisy, které podepisuje předsedající. V zápisu z jednání představenstva musí být jmenovitě uvedení členové představenstva, kteří hlasovali proti jednotlivým usnesením představenstva nebo se zdrželi hlasování. U neuvedených členů</w:t>
      </w:r>
      <w:r w:rsidR="00BE49ED" w:rsidRPr="005A6C88">
        <w:rPr>
          <w:rFonts w:eastAsia="Times New Roman"/>
          <w:sz w:val="24"/>
          <w:szCs w:val="24"/>
          <w:lang w:val="cs-CZ"/>
        </w:rPr>
        <w:t xml:space="preserve"> se má za to, že hlasovali pro.</w:t>
      </w:r>
    </w:p>
    <w:p w14:paraId="2A47307F" w14:textId="77777777" w:rsidR="0047401C" w:rsidRPr="005A6C88" w:rsidRDefault="00DB1157" w:rsidP="00EE6F0C">
      <w:pPr>
        <w:numPr>
          <w:ilvl w:val="0"/>
          <w:numId w:val="11"/>
        </w:numPr>
        <w:tabs>
          <w:tab w:val="left" w:pos="366"/>
        </w:tabs>
        <w:spacing w:after="240"/>
        <w:ind w:left="364" w:hanging="364"/>
        <w:jc w:val="both"/>
        <w:rPr>
          <w:sz w:val="24"/>
          <w:szCs w:val="24"/>
          <w:lang w:val="cs-CZ"/>
        </w:rPr>
      </w:pPr>
      <w:r w:rsidRPr="005A6C88">
        <w:rPr>
          <w:rFonts w:eastAsia="Times New Roman"/>
          <w:sz w:val="24"/>
          <w:szCs w:val="24"/>
          <w:lang w:val="cs-CZ"/>
        </w:rPr>
        <w:t>Zasedání představenstva svolává jeho předseda pozvánkou odeslanou prostřednictvím elektronické pošty, v níž uvede místo, datum a hodinu konání a program zasedání. Pozvánka musí být členům doručena nejméně 7, slovy: sedm, kalendářních dnů před zasedáním. Pozvánka na jednání představenstva se ve stejné lhůtě zasílá i dozorčí radě. Předseda představenstva je povinen svolat zasedání představenstva vždy, požádá-li o to</w:t>
      </w:r>
      <w:bookmarkStart w:id="14" w:name="page5"/>
      <w:bookmarkEnd w:id="14"/>
      <w:r w:rsidR="00BE49ED" w:rsidRPr="005A6C88">
        <w:rPr>
          <w:rFonts w:eastAsia="Times New Roman"/>
          <w:sz w:val="24"/>
          <w:szCs w:val="24"/>
          <w:lang w:val="cs-CZ"/>
        </w:rPr>
        <w:t xml:space="preserve"> </w:t>
      </w:r>
      <w:r w:rsidRPr="005A6C88">
        <w:rPr>
          <w:rFonts w:eastAsia="Times New Roman"/>
          <w:sz w:val="24"/>
          <w:szCs w:val="24"/>
          <w:lang w:val="cs-CZ"/>
        </w:rPr>
        <w:t>některý z členů představenstva nebo dozorčí rady, a to do 15, slovy: patnácti, dnů od doručení takové žádosti, která musí obsahovat navrhovaný pořad jednání. Budou-li s tím souhlasit všichni členové představenstva, může se zasedání představenstva konat i bez jeho</w:t>
      </w:r>
      <w:r w:rsidR="00BE49ED" w:rsidRPr="005A6C88">
        <w:rPr>
          <w:rFonts w:eastAsia="Times New Roman"/>
          <w:sz w:val="24"/>
          <w:szCs w:val="24"/>
          <w:lang w:val="cs-CZ"/>
        </w:rPr>
        <w:t xml:space="preserve"> předchozího písemného svolání.</w:t>
      </w:r>
    </w:p>
    <w:p w14:paraId="081C356F" w14:textId="77777777" w:rsidR="0047401C" w:rsidRPr="005A6C88" w:rsidRDefault="00DB1157" w:rsidP="00BE49ED">
      <w:pPr>
        <w:numPr>
          <w:ilvl w:val="0"/>
          <w:numId w:val="12"/>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Zasedání představenstva řídí jeho předseda, v době jeho nepřítomnosti jí</w:t>
      </w:r>
      <w:r w:rsidR="00BE49ED" w:rsidRPr="005A6C88">
        <w:rPr>
          <w:rFonts w:eastAsia="Times New Roman"/>
          <w:sz w:val="24"/>
          <w:szCs w:val="24"/>
          <w:lang w:val="cs-CZ"/>
        </w:rPr>
        <w:t>m pověřený člen představenstva.</w:t>
      </w:r>
    </w:p>
    <w:p w14:paraId="3D3A86C4" w14:textId="0EC174AB" w:rsidR="0047401C" w:rsidRPr="005A6C88" w:rsidRDefault="00DB1157" w:rsidP="00BE49ED">
      <w:pPr>
        <w:numPr>
          <w:ilvl w:val="0"/>
          <w:numId w:val="12"/>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Představenstvo se může usnášet i mimo zasedání, pokud s tím souhlasí všichni jeho členové. Hlasuje se pak písemně </w:t>
      </w:r>
      <w:proofErr w:type="gramStart"/>
      <w:r w:rsidRPr="005A6C88">
        <w:rPr>
          <w:rFonts w:eastAsia="Times New Roman"/>
          <w:sz w:val="24"/>
          <w:szCs w:val="24"/>
          <w:lang w:val="cs-CZ"/>
        </w:rPr>
        <w:t>a nebo</w:t>
      </w:r>
      <w:proofErr w:type="gramEnd"/>
      <w:r w:rsidRPr="005A6C88">
        <w:rPr>
          <w:rFonts w:eastAsia="Times New Roman"/>
          <w:sz w:val="24"/>
          <w:szCs w:val="24"/>
          <w:lang w:val="cs-CZ"/>
        </w:rPr>
        <w:t xml:space="preserve"> prostřednictvím využití </w:t>
      </w:r>
      <w:r w:rsidR="00713685" w:rsidRPr="005A6C88">
        <w:rPr>
          <w:rFonts w:eastAsia="Times New Roman"/>
          <w:sz w:val="24"/>
          <w:szCs w:val="24"/>
          <w:lang w:val="cs-CZ"/>
        </w:rPr>
        <w:t>technický</w:t>
      </w:r>
      <w:r w:rsidR="00980BCA" w:rsidRPr="005A6C88">
        <w:rPr>
          <w:rFonts w:eastAsia="Times New Roman"/>
          <w:sz w:val="24"/>
          <w:szCs w:val="24"/>
          <w:lang w:val="cs-CZ"/>
        </w:rPr>
        <w:t xml:space="preserve">m </w:t>
      </w:r>
      <w:r w:rsidRPr="005A6C88">
        <w:rPr>
          <w:rFonts w:eastAsia="Times New Roman"/>
          <w:sz w:val="24"/>
          <w:szCs w:val="24"/>
          <w:lang w:val="cs-CZ"/>
        </w:rPr>
        <w:t>prostředků. Hlasují</w:t>
      </w:r>
      <w:r w:rsidR="00BE49ED" w:rsidRPr="005A6C88">
        <w:rPr>
          <w:rFonts w:eastAsia="Times New Roman"/>
          <w:sz w:val="24"/>
          <w:szCs w:val="24"/>
          <w:lang w:val="cs-CZ"/>
        </w:rPr>
        <w:t>cí se pak považují za přítomné.</w:t>
      </w:r>
      <w:r w:rsidR="00713685" w:rsidRPr="005A6C88">
        <w:rPr>
          <w:rFonts w:eastAsia="Times New Roman"/>
          <w:sz w:val="24"/>
          <w:szCs w:val="24"/>
          <w:lang w:val="cs-CZ"/>
        </w:rPr>
        <w:t xml:space="preserve"> Podmínky rozhodování představenstva mimo zasedání prostřednictvím využití technických prostředků určí představenstvo v osobitém vnitřním předpise, a to tak, aby umožňovaly ověřit totožnost osoby oprávněné vykonat hlasovací právo.</w:t>
      </w:r>
    </w:p>
    <w:p w14:paraId="0950E3D3" w14:textId="77777777" w:rsidR="0047401C" w:rsidRPr="005A6C88" w:rsidRDefault="00DB1157" w:rsidP="005A6C88">
      <w:pPr>
        <w:numPr>
          <w:ilvl w:val="0"/>
          <w:numId w:val="12"/>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lastRenderedPageBreak/>
        <w:t>Pro členy představenstva platí zákaz konkurence dle § 441 z</w:t>
      </w:r>
      <w:r w:rsidR="00BE49ED" w:rsidRPr="005A6C88">
        <w:rPr>
          <w:rFonts w:eastAsia="Times New Roman"/>
          <w:sz w:val="24"/>
          <w:szCs w:val="24"/>
          <w:lang w:val="cs-CZ"/>
        </w:rPr>
        <w:t>ákona o obchodních korporacích.</w:t>
      </w:r>
    </w:p>
    <w:p w14:paraId="7F40C83A" w14:textId="77777777" w:rsidR="00744D26" w:rsidRPr="005A6C88" w:rsidRDefault="00744D26" w:rsidP="005A6C88">
      <w:pPr>
        <w:numPr>
          <w:ilvl w:val="0"/>
          <w:numId w:val="12"/>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Kvalifikovaný akcionář může požádat dozorčí radu, aby v záležitostech uvedených v žádosti přezkoumala výkon působnosti představenstva. Dozorčí rada přezkoumá výkon působnosti představenstva bez zbytečného odkladu a nejpozději do 2 měsíců ode dne doručení žádosti písemně informuje kvalifikovaného akcionáře o výsledcích provedeného přezkumu.</w:t>
      </w:r>
    </w:p>
    <w:p w14:paraId="734E4A36" w14:textId="77777777" w:rsidR="00713685" w:rsidRPr="005A6C88" w:rsidRDefault="00713685" w:rsidP="005A6C88">
      <w:pPr>
        <w:numPr>
          <w:ilvl w:val="0"/>
          <w:numId w:val="12"/>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Práva a povinnosti mezi společností a členem představenstva se předně řídí smlouvou o výkonu funkce, která musí být schválená valnou hromadou společnosti, a v záležitostech, které smlouva o výkonu funkce výslovně neupravuje, se vztah mezi společností a členem představenstva přiměřeně řídí ustanoveními občanského zákoníku o příkazu.</w:t>
      </w:r>
    </w:p>
    <w:p w14:paraId="1D81DE40" w14:textId="77777777" w:rsidR="0047401C" w:rsidRPr="005A6C88" w:rsidRDefault="0047401C" w:rsidP="00EE6F0C">
      <w:pPr>
        <w:rPr>
          <w:sz w:val="24"/>
          <w:szCs w:val="24"/>
          <w:lang w:val="cs-CZ"/>
        </w:rPr>
      </w:pPr>
    </w:p>
    <w:p w14:paraId="1A37EEA1"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VII.</w:t>
      </w:r>
    </w:p>
    <w:p w14:paraId="6ECA64DC" w14:textId="77777777" w:rsidR="0047401C" w:rsidRPr="005A6C88" w:rsidRDefault="00DB1157" w:rsidP="00BE49ED">
      <w:pPr>
        <w:ind w:right="16"/>
        <w:jc w:val="center"/>
        <w:rPr>
          <w:sz w:val="24"/>
          <w:szCs w:val="24"/>
          <w:lang w:val="cs-CZ"/>
        </w:rPr>
      </w:pPr>
      <w:r w:rsidRPr="005A6C88">
        <w:rPr>
          <w:rFonts w:eastAsia="Times New Roman"/>
          <w:b/>
          <w:bCs/>
          <w:sz w:val="24"/>
          <w:szCs w:val="24"/>
          <w:lang w:val="cs-CZ"/>
        </w:rPr>
        <w:t>Dozorčí rada</w:t>
      </w:r>
    </w:p>
    <w:p w14:paraId="658C4BF9"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Postavení a působnost dozorčí rady</w:t>
      </w:r>
    </w:p>
    <w:p w14:paraId="524B79A1" w14:textId="77777777" w:rsidR="0047401C" w:rsidRPr="005A6C88" w:rsidRDefault="0047401C" w:rsidP="00EE6F0C">
      <w:pPr>
        <w:rPr>
          <w:sz w:val="24"/>
          <w:szCs w:val="24"/>
          <w:lang w:val="cs-CZ"/>
        </w:rPr>
      </w:pPr>
    </w:p>
    <w:p w14:paraId="3485FE17" w14:textId="77777777" w:rsidR="0047401C" w:rsidRPr="005A6C88" w:rsidRDefault="00DB1157" w:rsidP="00744D26">
      <w:pPr>
        <w:numPr>
          <w:ilvl w:val="0"/>
          <w:numId w:val="13"/>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je kontrolním orgánem společnosti, který dohlíží na výkon působnosti představenstva a na činnost společnosti.</w:t>
      </w:r>
    </w:p>
    <w:p w14:paraId="137181B7" w14:textId="778125FA" w:rsidR="0047401C" w:rsidRPr="005A6C88" w:rsidRDefault="00DB1157" w:rsidP="00744D26">
      <w:pPr>
        <w:numPr>
          <w:ilvl w:val="0"/>
          <w:numId w:val="13"/>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společnosti má</w:t>
      </w:r>
      <w:r w:rsidR="001D5C70">
        <w:rPr>
          <w:rFonts w:eastAsia="Times New Roman"/>
          <w:sz w:val="24"/>
          <w:szCs w:val="24"/>
          <w:lang w:val="cs-CZ"/>
        </w:rPr>
        <w:t xml:space="preserve"> tři členy</w:t>
      </w:r>
      <w:r w:rsidRPr="005A6C88">
        <w:rPr>
          <w:rFonts w:eastAsia="Times New Roman"/>
          <w:sz w:val="24"/>
          <w:szCs w:val="24"/>
          <w:lang w:val="cs-CZ"/>
        </w:rPr>
        <w:t xml:space="preserve">. Členové dozorčí rady volí ze svého středu </w:t>
      </w:r>
      <w:r w:rsidR="00BE49ED" w:rsidRPr="005A6C88">
        <w:rPr>
          <w:rFonts w:eastAsia="Times New Roman"/>
          <w:sz w:val="24"/>
          <w:szCs w:val="24"/>
          <w:lang w:val="cs-CZ"/>
        </w:rPr>
        <w:t>předsedu.</w:t>
      </w:r>
    </w:p>
    <w:p w14:paraId="0489F64B" w14:textId="77777777" w:rsidR="0047401C" w:rsidRPr="005A6C88" w:rsidRDefault="00DB1157" w:rsidP="00744D26">
      <w:pPr>
        <w:numPr>
          <w:ilvl w:val="0"/>
          <w:numId w:val="13"/>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Členy dozorčí rady volí a odvolává valná hromada. Funkční období člena dozorčí rady je 5, slovy: pět, let. Opětovná volba člena dozorčí rady je možná</w:t>
      </w:r>
      <w:r w:rsidR="00BE49ED" w:rsidRPr="005A6C88">
        <w:rPr>
          <w:rFonts w:eastAsia="Times New Roman"/>
          <w:sz w:val="24"/>
          <w:szCs w:val="24"/>
          <w:lang w:val="cs-CZ"/>
        </w:rPr>
        <w:t>.</w:t>
      </w:r>
    </w:p>
    <w:p w14:paraId="3BBA4030" w14:textId="543A3513" w:rsidR="0047401C" w:rsidRPr="005A6C88" w:rsidRDefault="00DB1157" w:rsidP="00744D26">
      <w:pPr>
        <w:numPr>
          <w:ilvl w:val="0"/>
          <w:numId w:val="13"/>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Člen dozorčí rady může odstoupit ze své funkce, a to prohlášením doručeným </w:t>
      </w:r>
      <w:r w:rsidR="00B16EFF" w:rsidRPr="005A6C88">
        <w:rPr>
          <w:rFonts w:eastAsia="Times New Roman"/>
          <w:sz w:val="24"/>
          <w:szCs w:val="24"/>
          <w:lang w:val="cs-CZ"/>
        </w:rPr>
        <w:t>valné hromadě společnosti</w:t>
      </w:r>
      <w:r w:rsidRPr="005A6C88">
        <w:rPr>
          <w:rFonts w:eastAsia="Times New Roman"/>
          <w:sz w:val="24"/>
          <w:szCs w:val="24"/>
          <w:lang w:val="cs-CZ"/>
        </w:rPr>
        <w:t xml:space="preserve">. Odstoupení musí být adresováno </w:t>
      </w:r>
      <w:r w:rsidR="00B16EFF" w:rsidRPr="005A6C88">
        <w:rPr>
          <w:rFonts w:eastAsia="Times New Roman"/>
          <w:sz w:val="24"/>
          <w:szCs w:val="24"/>
          <w:lang w:val="cs-CZ"/>
        </w:rPr>
        <w:t>valné hromadě (resp. všem akcionářům společnosti dle platného seznamu akcionářů společnosti ke dni odstoupení)</w:t>
      </w:r>
      <w:r w:rsidRPr="005A6C88">
        <w:rPr>
          <w:rFonts w:eastAsia="Times New Roman"/>
          <w:sz w:val="24"/>
          <w:szCs w:val="24"/>
          <w:lang w:val="cs-CZ"/>
        </w:rPr>
        <w:t>, učiněno písemně a doručeno na adresu sídla</w:t>
      </w:r>
      <w:r w:rsidR="00B16EFF" w:rsidRPr="005A6C88">
        <w:rPr>
          <w:rFonts w:eastAsia="Times New Roman"/>
          <w:sz w:val="24"/>
          <w:szCs w:val="24"/>
          <w:lang w:val="cs-CZ"/>
        </w:rPr>
        <w:t>/bydliště akcionáře uvedené v platném seznamu akcionářů společnosti ke dni odstoupení. O odstoupení člen představenstva bez zbytečného odkladu informuje všechny členy představenstva.</w:t>
      </w:r>
      <w:r w:rsidR="00B16EFF" w:rsidRPr="005A6C88">
        <w:rPr>
          <w:rFonts w:eastAsia="Times New Roman"/>
          <w:sz w:val="24"/>
          <w:szCs w:val="24"/>
        </w:rPr>
        <w:t xml:space="preserve"> </w:t>
      </w:r>
      <w:r w:rsidRPr="005A6C88">
        <w:rPr>
          <w:rFonts w:eastAsia="Times New Roman"/>
          <w:sz w:val="24"/>
          <w:szCs w:val="24"/>
          <w:lang w:val="cs-CZ"/>
        </w:rPr>
        <w:t>Výkon jeho funkce končí uplynutím 1, slovy: jednoho, měsíce od doručení tohoto oznámení</w:t>
      </w:r>
      <w:r w:rsidR="00B16EFF" w:rsidRPr="005A6C88">
        <w:rPr>
          <w:rFonts w:eastAsia="Times New Roman"/>
          <w:sz w:val="24"/>
          <w:szCs w:val="24"/>
          <w:lang w:val="cs-CZ"/>
        </w:rPr>
        <w:t xml:space="preserve"> všem akcionářům</w:t>
      </w:r>
      <w:r w:rsidRPr="005A6C88">
        <w:rPr>
          <w:rFonts w:eastAsia="Times New Roman"/>
          <w:sz w:val="24"/>
          <w:szCs w:val="24"/>
          <w:lang w:val="cs-CZ"/>
        </w:rPr>
        <w:t xml:space="preserve">, neschválí-li </w:t>
      </w:r>
      <w:r w:rsidR="00B16EFF" w:rsidRPr="005A6C88">
        <w:rPr>
          <w:rFonts w:eastAsia="Times New Roman"/>
          <w:sz w:val="24"/>
          <w:szCs w:val="24"/>
          <w:lang w:val="cs-CZ"/>
        </w:rPr>
        <w:t>valná hromada</w:t>
      </w:r>
      <w:r w:rsidR="00B16EFF" w:rsidRPr="005A6C88" w:rsidDel="00B16EFF">
        <w:rPr>
          <w:rFonts w:eastAsia="Times New Roman"/>
          <w:sz w:val="24"/>
          <w:szCs w:val="24"/>
          <w:lang w:val="cs-CZ"/>
        </w:rPr>
        <w:t xml:space="preserve"> </w:t>
      </w:r>
      <w:r w:rsidRPr="005A6C88">
        <w:rPr>
          <w:rFonts w:eastAsia="Times New Roman"/>
          <w:sz w:val="24"/>
          <w:szCs w:val="24"/>
          <w:lang w:val="cs-CZ"/>
        </w:rPr>
        <w:t>na žádost odstupujíc</w:t>
      </w:r>
      <w:r w:rsidR="00BE49ED" w:rsidRPr="005A6C88">
        <w:rPr>
          <w:rFonts w:eastAsia="Times New Roman"/>
          <w:sz w:val="24"/>
          <w:szCs w:val="24"/>
          <w:lang w:val="cs-CZ"/>
        </w:rPr>
        <w:t>ího</w:t>
      </w:r>
      <w:r w:rsidR="00B16EFF" w:rsidRPr="005A6C88">
        <w:rPr>
          <w:rFonts w:eastAsia="Times New Roman"/>
          <w:sz w:val="24"/>
          <w:szCs w:val="24"/>
          <w:lang w:val="cs-CZ"/>
        </w:rPr>
        <w:t xml:space="preserve"> člena dozorčí rady</w:t>
      </w:r>
      <w:r w:rsidR="00BE49ED" w:rsidRPr="005A6C88">
        <w:rPr>
          <w:rFonts w:eastAsia="Times New Roman"/>
          <w:sz w:val="24"/>
          <w:szCs w:val="24"/>
          <w:lang w:val="cs-CZ"/>
        </w:rPr>
        <w:t xml:space="preserve"> jiný okamžik zániku funkce.</w:t>
      </w:r>
    </w:p>
    <w:p w14:paraId="733D39F7" w14:textId="77777777" w:rsidR="0047401C" w:rsidRPr="005A6C88" w:rsidRDefault="00DB1157" w:rsidP="00BE49ED">
      <w:pPr>
        <w:numPr>
          <w:ilvl w:val="0"/>
          <w:numId w:val="13"/>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Pokud počet členů dozorčí rady neklesl pod polovinu, může dozorčí rada jmenovat (kooptovat) náhradního člena dozorčí rady do p</w:t>
      </w:r>
      <w:r w:rsidR="00BE49ED" w:rsidRPr="005A6C88">
        <w:rPr>
          <w:rFonts w:eastAsia="Times New Roman"/>
          <w:sz w:val="24"/>
          <w:szCs w:val="24"/>
          <w:lang w:val="cs-CZ"/>
        </w:rPr>
        <w:t>říštího zasedání valné hromady.</w:t>
      </w:r>
    </w:p>
    <w:p w14:paraId="0EE5B258" w14:textId="67B9CC9E" w:rsidR="0047401C" w:rsidRPr="005A6C88" w:rsidRDefault="00DB1157" w:rsidP="00BE49ED">
      <w:pPr>
        <w:numPr>
          <w:ilvl w:val="0"/>
          <w:numId w:val="13"/>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 xml:space="preserve">Dozorčí rada zasedá podle potřeb společnosti, nejméně však jednou za </w:t>
      </w:r>
      <w:r w:rsidR="00B16EFF" w:rsidRPr="005A6C88">
        <w:rPr>
          <w:rFonts w:eastAsia="Times New Roman"/>
          <w:sz w:val="24"/>
          <w:szCs w:val="24"/>
          <w:lang w:val="cs-CZ"/>
        </w:rPr>
        <w:t>3</w:t>
      </w:r>
      <w:r w:rsidRPr="005A6C88">
        <w:rPr>
          <w:rFonts w:eastAsia="Times New Roman"/>
          <w:sz w:val="24"/>
          <w:szCs w:val="24"/>
          <w:lang w:val="cs-CZ"/>
        </w:rPr>
        <w:t xml:space="preserve">, slovy: </w:t>
      </w:r>
      <w:r w:rsidR="00B16EFF" w:rsidRPr="005A6C88">
        <w:rPr>
          <w:rFonts w:eastAsia="Times New Roman"/>
          <w:sz w:val="24"/>
          <w:szCs w:val="24"/>
          <w:lang w:val="cs-CZ"/>
        </w:rPr>
        <w:t>tři</w:t>
      </w:r>
      <w:r w:rsidRPr="005A6C88">
        <w:rPr>
          <w:rFonts w:eastAsia="Times New Roman"/>
          <w:sz w:val="24"/>
          <w:szCs w:val="24"/>
          <w:lang w:val="cs-CZ"/>
        </w:rPr>
        <w:t>, měsíc</w:t>
      </w:r>
      <w:r w:rsidR="00B16EFF" w:rsidRPr="005A6C88">
        <w:rPr>
          <w:rFonts w:eastAsia="Times New Roman"/>
          <w:sz w:val="24"/>
          <w:szCs w:val="24"/>
          <w:lang w:val="cs-CZ"/>
        </w:rPr>
        <w:t>e</w:t>
      </w:r>
      <w:r w:rsidRPr="005A6C88">
        <w:rPr>
          <w:rFonts w:eastAsia="Times New Roman"/>
          <w:sz w:val="24"/>
          <w:szCs w:val="24"/>
          <w:lang w:val="cs-CZ"/>
        </w:rPr>
        <w:t>. Předseda je povinen svolat zasedání dozorčí rady vždy, pokud o to po</w:t>
      </w:r>
      <w:r w:rsidR="00BE49ED" w:rsidRPr="005A6C88">
        <w:rPr>
          <w:rFonts w:eastAsia="Times New Roman"/>
          <w:sz w:val="24"/>
          <w:szCs w:val="24"/>
          <w:lang w:val="cs-CZ"/>
        </w:rPr>
        <w:t>žádá některý člen dozorčí rady.</w:t>
      </w:r>
    </w:p>
    <w:p w14:paraId="1CF785F4" w14:textId="77777777" w:rsidR="00BE49ED" w:rsidRPr="005A6C88" w:rsidRDefault="00DB1157" w:rsidP="00DB1157">
      <w:pPr>
        <w:numPr>
          <w:ilvl w:val="0"/>
          <w:numId w:val="13"/>
        </w:numPr>
        <w:tabs>
          <w:tab w:val="left" w:pos="366"/>
        </w:tabs>
        <w:spacing w:after="240"/>
        <w:ind w:left="364" w:hanging="364"/>
        <w:jc w:val="both"/>
        <w:rPr>
          <w:rFonts w:eastAsia="Times New Roman"/>
          <w:sz w:val="24"/>
          <w:szCs w:val="24"/>
          <w:lang w:val="cs-CZ"/>
        </w:rPr>
      </w:pPr>
      <w:r w:rsidRPr="005A6C88">
        <w:rPr>
          <w:rFonts w:eastAsia="Times New Roman"/>
          <w:sz w:val="24"/>
          <w:szCs w:val="24"/>
          <w:lang w:val="cs-CZ"/>
        </w:rPr>
        <w:t>Dozorčí rada je usnášeníschopná, je-li na zasedání přítomna nadpoloviční většina jeho členů, přičemž rozhoduje většinou hlasů všech svých členů. Každý člen dozorčí rady má jeden hlas. O průběhu zasedání dozorčí rady a jeho rozhodnutích se pořizují zápisy, které podepisuje předsedající. V zápisu z jednání dozorčí rady musí být jmenovitě uvedení členové dozorčí rady, kteří hlasovali proti jednotlivým usnesením dozorčí rady nebo se zdrželi hlasování. U neuvedených členů se má za to, že hlasovali pro.</w:t>
      </w:r>
      <w:bookmarkStart w:id="15" w:name="page6"/>
      <w:bookmarkEnd w:id="15"/>
    </w:p>
    <w:p w14:paraId="5EDAAD04" w14:textId="77777777" w:rsidR="0047401C" w:rsidRPr="005A6C88" w:rsidRDefault="00DB1157" w:rsidP="00EE6F0C">
      <w:pPr>
        <w:numPr>
          <w:ilvl w:val="0"/>
          <w:numId w:val="14"/>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lastRenderedPageBreak/>
        <w:t>Zasedání dozorčí rady svolává jeho předseda pozvánkou odeslanou prostřednictvím elektronické pošty, v níž uvede místo, datum a hodinu konání a program zasedání. Pozvánka musí být členům doručena nejméně 7, slovy: sedm, kalendářních dnů před zasedáním. Předseda dozorčí rady je povinen svolat zasedání dozorčí rady vždy, požádá-li o to některý z členů dozorčí rady, a to do 15, slovy: patnácti, dnů od doručení takové žádosti, která musí obsahovat navrhovaný pořad jednání. Budou-li s tím souhlasit všichni členové dozorčí rady, může se zasedání dozorčí rady konat i bez jeho</w:t>
      </w:r>
      <w:r w:rsidR="00BE49ED" w:rsidRPr="005A6C88">
        <w:rPr>
          <w:rFonts w:eastAsia="Times New Roman"/>
          <w:sz w:val="24"/>
          <w:szCs w:val="24"/>
          <w:lang w:val="cs-CZ"/>
        </w:rPr>
        <w:t xml:space="preserve"> předchozího písemného svolání.</w:t>
      </w:r>
    </w:p>
    <w:p w14:paraId="062C6852" w14:textId="77777777" w:rsidR="0047401C" w:rsidRPr="005A6C88" w:rsidRDefault="00DB1157" w:rsidP="00BE49ED">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Zasedání dozorčí rady řídí jeho předseda, v době jeho nepřítomnosti jím pověřený člen dozorčí rady.</w:t>
      </w:r>
    </w:p>
    <w:p w14:paraId="70AABA8C" w14:textId="5DEBC926" w:rsidR="0047401C" w:rsidRPr="005A6C88" w:rsidRDefault="00DB1157" w:rsidP="00BE49ED">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Dozorčí rada se může usnášet i mimo zasedání, pokud s tím souhlasí všichni jeho členové. Hlasuje se pak písemně </w:t>
      </w:r>
      <w:proofErr w:type="gramStart"/>
      <w:r w:rsidRPr="005A6C88">
        <w:rPr>
          <w:rFonts w:eastAsia="Times New Roman"/>
          <w:sz w:val="24"/>
          <w:szCs w:val="24"/>
          <w:lang w:val="cs-CZ"/>
        </w:rPr>
        <w:t>a nebo</w:t>
      </w:r>
      <w:proofErr w:type="gramEnd"/>
      <w:r w:rsidRPr="005A6C88">
        <w:rPr>
          <w:rFonts w:eastAsia="Times New Roman"/>
          <w:sz w:val="24"/>
          <w:szCs w:val="24"/>
          <w:lang w:val="cs-CZ"/>
        </w:rPr>
        <w:t xml:space="preserve"> prostřednictvím využití </w:t>
      </w:r>
      <w:r w:rsidR="00B16EFF" w:rsidRPr="005A6C88">
        <w:rPr>
          <w:rFonts w:eastAsia="Times New Roman"/>
          <w:sz w:val="24"/>
          <w:szCs w:val="24"/>
          <w:lang w:val="cs-CZ"/>
        </w:rPr>
        <w:t xml:space="preserve">technických </w:t>
      </w:r>
      <w:r w:rsidRPr="005A6C88">
        <w:rPr>
          <w:rFonts w:eastAsia="Times New Roman"/>
          <w:sz w:val="24"/>
          <w:szCs w:val="24"/>
          <w:lang w:val="cs-CZ"/>
        </w:rPr>
        <w:t>prostředků. Hlasují</w:t>
      </w:r>
      <w:r w:rsidR="00BE49ED" w:rsidRPr="005A6C88">
        <w:rPr>
          <w:rFonts w:eastAsia="Times New Roman"/>
          <w:sz w:val="24"/>
          <w:szCs w:val="24"/>
          <w:lang w:val="cs-CZ"/>
        </w:rPr>
        <w:t>cí se pak považují za přítomné.</w:t>
      </w:r>
      <w:r w:rsidR="00B16EFF" w:rsidRPr="005A6C88">
        <w:rPr>
          <w:rFonts w:eastAsia="Times New Roman"/>
          <w:sz w:val="24"/>
          <w:szCs w:val="24"/>
          <w:lang w:val="cs-CZ"/>
        </w:rPr>
        <w:t xml:space="preserve"> Podmínky rozhodování dozorčí rady mimo zasedání prostřednictvím využití technických prostředků určí dozorčí rada v osobitém vnitřním předpise, a to tak, aby umožňovaly ověřit totožnost osoby oprávněné vykonat hlasovací právo.</w:t>
      </w:r>
    </w:p>
    <w:p w14:paraId="60C385DE" w14:textId="77777777" w:rsidR="0047401C" w:rsidRPr="005A6C88" w:rsidRDefault="00DB1157"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Pro členy dozorčí rady platí zákaz konkurence dle § 451 zákona o obchodních korporacích.</w:t>
      </w:r>
    </w:p>
    <w:p w14:paraId="47F37CF9" w14:textId="77777777" w:rsidR="00B839B8" w:rsidRPr="005A6C88" w:rsidRDefault="00B839B8"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je oprávněna nahlížet do všech dokladů a záznamů týkajících se činnosti společnosti a kontrolovat, zda jsou účetní zápisy vedeny řádně a v souladu se skutečností a zda se podnikatelská či jiná činnost společnosti uskutečňuje v souladu s právními předpisy a vnitřními předpisy společnosti. Tato oprávnění mohou členové dozorčí rady využívat jen na základě rozhodnutí dozorčí rady ve formě usnesení, ledaže dozorčí rada není schopna plnit své funkce. S výsledky své činnosti dozorčí rada seznamuje valnou hromadu společnosti.</w:t>
      </w:r>
    </w:p>
    <w:p w14:paraId="630E48CD" w14:textId="77777777" w:rsidR="00B839B8" w:rsidRPr="005A6C88" w:rsidRDefault="00B839B8"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svolává valnou hromadu, jestliže to vyžadují zájmy společnosti nebo v dalších případech stanovených zákonem, a navrhuje potřebná opatření.</w:t>
      </w:r>
    </w:p>
    <w:p w14:paraId="360BD357" w14:textId="77777777" w:rsidR="0047401C" w:rsidRPr="005A6C88" w:rsidRDefault="00B839B8" w:rsidP="003F0509">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radě přísluší dále kromě jiných záležitostí stanovených zákonem také:</w:t>
      </w:r>
    </w:p>
    <w:p w14:paraId="7EB77589"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kontrolovat dodržování obecně závazných předpisů, stanov společnosti a plnění usnesení valné hromady představenstvem společnosti,</w:t>
      </w:r>
    </w:p>
    <w:p w14:paraId="5F250D2B"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kontrolovat, jak představenstvo vykonává vlastnická práva v právnických osobách, ve kterých má společnost majetkovou účast,</w:t>
      </w:r>
    </w:p>
    <w:p w14:paraId="2B7702F7"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přezkoumávat řádnou, mimořádnou, konsolidovanou, popř. i mezitímní účetní závěrku,</w:t>
      </w:r>
    </w:p>
    <w:p w14:paraId="0FB97721"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návrh na rozdělení zisku nebo na úhradu ztráty, zprávu o vztazích mezi propojenými osobami a předkládat svá vyjádření valné hromadě,</w:t>
      </w:r>
    </w:p>
    <w:p w14:paraId="591BE5B5"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projednávat čtvrtletní výsledky hospodaření, pololetní zprávy a výroční zprávy dle zákona o účetnictví,</w:t>
      </w:r>
    </w:p>
    <w:p w14:paraId="1E483DDA" w14:textId="77777777" w:rsidR="00B839B8" w:rsidRPr="005A6C88" w:rsidRDefault="00B839B8" w:rsidP="005A6C88">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předkládat valné hromadě i představenstvu svá vyjádření, doporučení a návrhy.</w:t>
      </w:r>
    </w:p>
    <w:p w14:paraId="547999A7" w14:textId="77777777" w:rsidR="00B839B8" w:rsidRPr="005A6C88" w:rsidRDefault="00B839B8"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uděluje představenstvu společnosti předchozí souhlas k uskutečnění následujících rozhodnutí:</w:t>
      </w:r>
    </w:p>
    <w:p w14:paraId="5808841E"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lastRenderedPageBreak/>
        <w:t>o nabytí, zcizování, zastavení, nájmu, pachtu nebo bezplatném užívání věcí nemovitých a věcí movitých, které mají být nebo jsou součástí majetku společnosti, přesáhne-li jejich účetní hodnota 100.000,- Kč (slovy: sto tisíc korun českých),</w:t>
      </w:r>
    </w:p>
    <w:p w14:paraId="59C154AE"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realizaci investičního projektu společnosti nebo o udělení souhlasu společnosti s realizací investičního projektu přímo či nepřímo ovládané společnosti, pokud hodnota investičního projektu společnosti nebo ovládané společnosti převyšuje 100.000 Kč (slovy: sto tisíc korun českých),</w:t>
      </w:r>
    </w:p>
    <w:p w14:paraId="68DA729F"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zcizení nemovitostí, pokud tržní nebo odhadní cena nemovitosti přesahuje 100.000 Kč (slovy: sto tisíc korun českých),</w:t>
      </w:r>
    </w:p>
    <w:p w14:paraId="1F6C2EAE"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o poskytnutí zápůjčky (úvěru) třetím osobám, či o tom, že společnost poskytne zajištění za závazky třetích osob, převyšujících v každém jednotlivém případě 100.000 Kč (slovy: sto tisíc korun českých), </w:t>
      </w:r>
    </w:p>
    <w:p w14:paraId="144798CA"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o přijetí dlouhodobé zápůjčky (úvěru) od třetích osob na období delší než 1 rok a jiné obdobně dlouhodobé finanční operace, převyšujících v každém jednotlivém případě 100.000 Kč (slovy: sto tisíc korun českých), </w:t>
      </w:r>
    </w:p>
    <w:p w14:paraId="19BD2D1D"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přeměně společnosti, pokud zákon stanoví, že takováto rozhodnutí je oprávněno učinit představenstvo,</w:t>
      </w:r>
    </w:p>
    <w:p w14:paraId="09788010"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 uzavření smlouvy, na jejímž základě má společnost nabýt nebo zcizit majetek, přesahuje-li hodnota nabývaného nebo zcizovaného majetku v průběhu jednoho účetního období 100.000,- Kč (slovy: sto tisíc korun českých),</w:t>
      </w:r>
    </w:p>
    <w:p w14:paraId="6ED5A713"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o umožnění provedení </w:t>
      </w:r>
      <w:proofErr w:type="spellStart"/>
      <w:r w:rsidRPr="005A6C88">
        <w:rPr>
          <w:rFonts w:eastAsia="Times New Roman"/>
          <w:sz w:val="24"/>
          <w:szCs w:val="24"/>
          <w:lang w:val="cs-CZ"/>
        </w:rPr>
        <w:t>due</w:t>
      </w:r>
      <w:proofErr w:type="spellEnd"/>
      <w:r w:rsidRPr="005A6C88">
        <w:rPr>
          <w:rFonts w:eastAsia="Times New Roman"/>
          <w:sz w:val="24"/>
          <w:szCs w:val="24"/>
          <w:lang w:val="cs-CZ"/>
        </w:rPr>
        <w:t xml:space="preserve"> diligence (právní, ekonomické, technické, popř. ekologické kontroly) společnosti nebo její organizační složky,</w:t>
      </w:r>
    </w:p>
    <w:p w14:paraId="157765C3"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uzavření pracovních nebo manažerských smluv s vedoucími zaměstnanci a řediteli společnosti, pokud nejsou členy představenstva společnosti,</w:t>
      </w:r>
    </w:p>
    <w:p w14:paraId="2087A602"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jiných případech, stanoví-li tak zákon.</w:t>
      </w:r>
    </w:p>
    <w:p w14:paraId="0EF86F19" w14:textId="77777777" w:rsidR="00B839B8" w:rsidRPr="005A6C88" w:rsidRDefault="00B839B8"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projednává a poskytuje svá předchozí doporučení představenstvu společnosti k následujícím záležitostem:</w:t>
      </w:r>
    </w:p>
    <w:p w14:paraId="6BCAD9C9"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ke schválení a změně vnitřních předpisů včetně organizačního řádu společnosti,</w:t>
      </w:r>
    </w:p>
    <w:p w14:paraId="6011EDB4"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ke schválení pravidel pro tvorbu a použití fondů společnosti, v souladu se zákonem a zakladatelskou smlouvou,</w:t>
      </w:r>
    </w:p>
    <w:p w14:paraId="2AD8EBA2"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 návrhům ročních investičních a provozních rozpočtů,</w:t>
      </w:r>
    </w:p>
    <w:p w14:paraId="5ED46623"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 návrhům změn organizační struktury společnosti,</w:t>
      </w:r>
    </w:p>
    <w:p w14:paraId="155F4713"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 návrhu podnikatelského plánu společnosti.</w:t>
      </w:r>
    </w:p>
    <w:p w14:paraId="03366F22" w14:textId="77777777" w:rsidR="00B839B8" w:rsidRPr="005A6C88" w:rsidRDefault="00B839B8" w:rsidP="003F0509">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radě přísluší právo být představenstvem společnosti informována zejména v následujících případech:</w:t>
      </w:r>
    </w:p>
    <w:p w14:paraId="5A522CEA"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lastRenderedPageBreak/>
        <w:t>o schválení pracovního řádu, podpisového řádu společnosti nebo jakéhokoliv jiného vnitřního předpisu společnosti nebo jakékoliv jich aktualizace,</w:t>
      </w:r>
    </w:p>
    <w:p w14:paraId="1D91E461"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čerpání prostředků z rezervního fondu,</w:t>
      </w:r>
    </w:p>
    <w:p w14:paraId="00F31FC7"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o zvýšení základního kapitálu společnosti, </w:t>
      </w:r>
    </w:p>
    <w:p w14:paraId="0A16D429"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dlouhodobých smlouvách na období delší 1 roku nebo o smlouvách jejichž hodnota v každém jednotlivém případě přesáhne 100.000 Kč (slovy: jedno sto tisíc korun českých), představenstvo má vedle toho povinnost s dostatečným předstihem členy dozorčí rady informovat o záměru takovou smlouvu uzavřít,</w:t>
      </w:r>
    </w:p>
    <w:p w14:paraId="28D5EB95"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nabytí (včetně zvýšení základního kapitálu), zcizení, zrušení nebo zastavení majetkové účasti na jiné právnické osobě nebo snížení základního kapitálu jiné právnické osoby,</w:t>
      </w:r>
    </w:p>
    <w:p w14:paraId="31BB8B6F"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struktuře příjmů, podmínkách určujících výši mezd, odměn za splnění stanovených cílů a o podmínkách spojených s ukončením výkonu funkce nebo pracovního poměru, a to u představenstva, ředitelů, vedoucích zaměstnanců, a to nejméně jedenkrát ročně,</w:t>
      </w:r>
    </w:p>
    <w:p w14:paraId="02E0EA6C"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investičních projektech a jejich realizaci, o jejichž uskutečnění rozhodlo představenstvo společnosti,</w:t>
      </w:r>
    </w:p>
    <w:p w14:paraId="098DD8D6"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vývoji pohledávek a dluhů po lhůtě splatnosti, a to minimálně jednou měsíčně,</w:t>
      </w:r>
    </w:p>
    <w:p w14:paraId="21C4504B"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měsíčním vývoji hospodaření společnosti.</w:t>
      </w:r>
    </w:p>
    <w:p w14:paraId="0349051A" w14:textId="47D1A9AB" w:rsidR="00B839B8" w:rsidRPr="005A6C88" w:rsidRDefault="00E8598A" w:rsidP="003F0509">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Práva a povinnosti mezi společností a členem dozorčí rady se předně řídí smlouvou o výkonu funkce, která musí být schválená valnou hromadou společnosti, a v záležitostech, které smlouva o výkonu funkce výslovně neupravuje, se vztah mezi společností a členem dozorčí rady přiměřeně řídí ustanoveními občanského zákoníku o příkazu.</w:t>
      </w:r>
    </w:p>
    <w:p w14:paraId="1C04747C"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VIII.</w:t>
      </w:r>
    </w:p>
    <w:p w14:paraId="71F57549"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Zastupování společnosti</w:t>
      </w:r>
    </w:p>
    <w:p w14:paraId="70A17338" w14:textId="77777777" w:rsidR="0047401C" w:rsidRPr="005A6C88" w:rsidRDefault="0047401C" w:rsidP="00EE6F0C">
      <w:pPr>
        <w:rPr>
          <w:sz w:val="24"/>
          <w:szCs w:val="24"/>
          <w:lang w:val="cs-CZ"/>
        </w:rPr>
      </w:pPr>
    </w:p>
    <w:p w14:paraId="7CCE155D" w14:textId="5A1F8EA8" w:rsidR="0047401C" w:rsidRPr="005A6C88" w:rsidRDefault="00DB1157" w:rsidP="00EE6F0C">
      <w:pPr>
        <w:numPr>
          <w:ilvl w:val="0"/>
          <w:numId w:val="15"/>
        </w:numPr>
        <w:tabs>
          <w:tab w:val="left" w:pos="364"/>
        </w:tabs>
        <w:ind w:left="364" w:right="20" w:hanging="364"/>
        <w:jc w:val="both"/>
        <w:rPr>
          <w:rFonts w:eastAsia="Times New Roman"/>
          <w:sz w:val="24"/>
          <w:szCs w:val="24"/>
          <w:lang w:val="cs-CZ"/>
        </w:rPr>
      </w:pPr>
      <w:r w:rsidRPr="005A6C88">
        <w:rPr>
          <w:rFonts w:eastAsia="Times New Roman"/>
          <w:sz w:val="24"/>
          <w:szCs w:val="24"/>
          <w:lang w:val="cs-CZ"/>
        </w:rPr>
        <w:t xml:space="preserve">Za společnost jedná předseda představenstva </w:t>
      </w:r>
      <w:del w:id="16" w:author="Maroš Katkovčin" w:date="2023-03-02T11:41:00Z">
        <w:r w:rsidRPr="005A6C88" w:rsidDel="004D460B">
          <w:rPr>
            <w:rFonts w:eastAsia="Times New Roman"/>
            <w:sz w:val="24"/>
            <w:szCs w:val="24"/>
            <w:lang w:val="cs-CZ"/>
          </w:rPr>
          <w:delText xml:space="preserve">samostatně </w:delText>
        </w:r>
      </w:del>
      <w:ins w:id="17" w:author="Maroš Katkovčin" w:date="2023-03-02T11:50:00Z">
        <w:r w:rsidR="005F31B9">
          <w:rPr>
            <w:rFonts w:eastAsia="Times New Roman"/>
            <w:sz w:val="24"/>
            <w:szCs w:val="24"/>
            <w:lang w:val="cs-CZ"/>
          </w:rPr>
          <w:t>a</w:t>
        </w:r>
      </w:ins>
      <w:ins w:id="18" w:author="Maroš Katkovčin" w:date="2023-03-02T11:41:00Z">
        <w:r w:rsidR="004D460B">
          <w:rPr>
            <w:rFonts w:eastAsia="Times New Roman"/>
            <w:sz w:val="24"/>
            <w:szCs w:val="24"/>
            <w:lang w:val="cs-CZ"/>
          </w:rPr>
          <w:t> 1. místopře</w:t>
        </w:r>
      </w:ins>
      <w:ins w:id="19" w:author="Maroš Katkovčin" w:date="2023-03-02T11:42:00Z">
        <w:r w:rsidR="005F31B9">
          <w:rPr>
            <w:rFonts w:eastAsia="Times New Roman"/>
            <w:sz w:val="24"/>
            <w:szCs w:val="24"/>
            <w:lang w:val="cs-CZ"/>
          </w:rPr>
          <w:t>dseda</w:t>
        </w:r>
        <w:r w:rsidR="004D460B">
          <w:rPr>
            <w:rFonts w:eastAsia="Times New Roman"/>
            <w:sz w:val="24"/>
            <w:szCs w:val="24"/>
            <w:lang w:val="cs-CZ"/>
          </w:rPr>
          <w:t xml:space="preserve"> představenstva společně</w:t>
        </w:r>
      </w:ins>
      <w:ins w:id="20" w:author="Maroš Katkovčin" w:date="2023-03-02T11:41:00Z">
        <w:r w:rsidR="004D460B" w:rsidRPr="005A6C88">
          <w:rPr>
            <w:rFonts w:eastAsia="Times New Roman"/>
            <w:sz w:val="24"/>
            <w:szCs w:val="24"/>
            <w:lang w:val="cs-CZ"/>
          </w:rPr>
          <w:t xml:space="preserve"> </w:t>
        </w:r>
      </w:ins>
      <w:r w:rsidRPr="005A6C88">
        <w:rPr>
          <w:rFonts w:eastAsia="Times New Roman"/>
          <w:sz w:val="24"/>
          <w:szCs w:val="24"/>
          <w:lang w:val="cs-CZ"/>
        </w:rPr>
        <w:t>nebo</w:t>
      </w:r>
      <w:r w:rsidR="00A364B5">
        <w:rPr>
          <w:rFonts w:eastAsia="Times New Roman"/>
          <w:sz w:val="24"/>
          <w:szCs w:val="24"/>
          <w:lang w:val="cs-CZ"/>
        </w:rPr>
        <w:t xml:space="preserve"> </w:t>
      </w:r>
      <w:ins w:id="21" w:author="Maroš Katkovčin" w:date="2023-03-02T11:43:00Z">
        <w:r w:rsidR="004D460B">
          <w:rPr>
            <w:rFonts w:eastAsia="Times New Roman"/>
            <w:sz w:val="24"/>
            <w:szCs w:val="24"/>
            <w:lang w:val="cs-CZ"/>
          </w:rPr>
          <w:t xml:space="preserve">1. </w:t>
        </w:r>
      </w:ins>
      <w:r w:rsidR="001D5C70">
        <w:rPr>
          <w:rFonts w:eastAsia="Times New Roman"/>
          <w:sz w:val="24"/>
          <w:szCs w:val="24"/>
          <w:lang w:val="cs-CZ"/>
        </w:rPr>
        <w:t xml:space="preserve">místopředseda představenstva a </w:t>
      </w:r>
      <w:ins w:id="22" w:author="Maroš Katkovčin" w:date="2023-03-02T11:43:00Z">
        <w:r w:rsidR="004D460B">
          <w:rPr>
            <w:rFonts w:eastAsia="Times New Roman"/>
            <w:sz w:val="24"/>
            <w:szCs w:val="24"/>
            <w:lang w:val="cs-CZ"/>
          </w:rPr>
          <w:t xml:space="preserve">2. místopředseda představenstva </w:t>
        </w:r>
      </w:ins>
      <w:del w:id="23" w:author="Maroš Katkovčin" w:date="2023-03-02T11:43:00Z">
        <w:r w:rsidR="001D5C70" w:rsidDel="004D460B">
          <w:rPr>
            <w:rFonts w:eastAsia="Times New Roman"/>
            <w:sz w:val="24"/>
            <w:szCs w:val="24"/>
            <w:lang w:val="cs-CZ"/>
          </w:rPr>
          <w:delText>další člen představenstva</w:delText>
        </w:r>
        <w:r w:rsidRPr="005A6C88" w:rsidDel="004D460B">
          <w:rPr>
            <w:rFonts w:eastAsia="Times New Roman"/>
            <w:sz w:val="24"/>
            <w:szCs w:val="24"/>
            <w:lang w:val="cs-CZ"/>
          </w:rPr>
          <w:delText xml:space="preserve"> </w:delText>
        </w:r>
      </w:del>
      <w:r w:rsidRPr="005A6C88">
        <w:rPr>
          <w:rFonts w:eastAsia="Times New Roman"/>
          <w:sz w:val="24"/>
          <w:szCs w:val="24"/>
          <w:lang w:val="cs-CZ"/>
        </w:rPr>
        <w:t>společně.</w:t>
      </w:r>
      <w:r w:rsidR="00713685" w:rsidRPr="005A6C88">
        <w:rPr>
          <w:rFonts w:eastAsia="Times New Roman"/>
          <w:sz w:val="24"/>
          <w:szCs w:val="24"/>
          <w:lang w:val="cs-CZ"/>
        </w:rPr>
        <w:t xml:space="preserve"> V případě následujících právních jednání za společnost jedná předseda představenstva a další </w:t>
      </w:r>
      <w:ins w:id="24" w:author="Maroš Katkovčin" w:date="2023-03-02T11:46:00Z">
        <w:r w:rsidR="005F31B9">
          <w:rPr>
            <w:rFonts w:eastAsia="Times New Roman"/>
            <w:sz w:val="24"/>
            <w:szCs w:val="24"/>
            <w:lang w:val="cs-CZ"/>
          </w:rPr>
          <w:t xml:space="preserve">1. místopředseda představenstva </w:t>
        </w:r>
      </w:ins>
      <w:del w:id="25" w:author="Maroš Katkovčin" w:date="2023-03-02T11:46:00Z">
        <w:r w:rsidR="00713685" w:rsidRPr="005A6C88" w:rsidDel="005F31B9">
          <w:rPr>
            <w:rFonts w:eastAsia="Times New Roman"/>
            <w:sz w:val="24"/>
            <w:szCs w:val="24"/>
            <w:lang w:val="cs-CZ"/>
          </w:rPr>
          <w:delText xml:space="preserve">člen představenstva </w:delText>
        </w:r>
      </w:del>
      <w:r w:rsidR="00713685" w:rsidRPr="005A6C88">
        <w:rPr>
          <w:rFonts w:eastAsia="Times New Roman"/>
          <w:sz w:val="24"/>
          <w:szCs w:val="24"/>
          <w:lang w:val="cs-CZ"/>
        </w:rPr>
        <w:t>vždy společně:</w:t>
      </w:r>
    </w:p>
    <w:p w14:paraId="091691E4" w14:textId="77777777" w:rsidR="00713685" w:rsidRPr="005A6C88" w:rsidRDefault="00713685" w:rsidP="003F0509">
      <w:pPr>
        <w:tabs>
          <w:tab w:val="left" w:pos="364"/>
        </w:tabs>
        <w:ind w:left="364" w:right="20"/>
        <w:jc w:val="both"/>
        <w:rPr>
          <w:rFonts w:eastAsia="Times New Roman"/>
          <w:sz w:val="24"/>
          <w:szCs w:val="24"/>
          <w:lang w:val="cs-CZ"/>
        </w:rPr>
      </w:pPr>
    </w:p>
    <w:p w14:paraId="41E78A1B"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nakládání s nemovitostmi ve vlastnictví společnosti ve věcech jejich zcizení, nákupu, zatěžování právy třetích osob, nájmů či podnájmů a pachtů či podpachtů;</w:t>
      </w:r>
    </w:p>
    <w:p w14:paraId="6AAA0313"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zcizování a nákupu akcií a podílů v obchodních společnostech; </w:t>
      </w:r>
    </w:p>
    <w:p w14:paraId="1744E4DE"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výkonu akcionářských práv a práv majitele obchodního podílu v dceřiných společnostech; </w:t>
      </w:r>
    </w:p>
    <w:p w14:paraId="490CE0E1"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uzavírání smluv a listin týkajících se úvěrů, zápůjček, výpůjček, výpros a zástavních smluv; </w:t>
      </w:r>
    </w:p>
    <w:p w14:paraId="0E1BF57A"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poskytování záruk, ručení, vystavování, avalování, nabývání nebo převádění směnek; </w:t>
      </w:r>
    </w:p>
    <w:p w14:paraId="61A505B6"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lastRenderedPageBreak/>
        <w:t xml:space="preserve">sjednávání jakýchkoliv smluv mezi členy představenstva společnosti nebo osobami jim blízkými na straně jedné a společností na straně druh </w:t>
      </w:r>
    </w:p>
    <w:p w14:paraId="12D90065"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postupování pohledávek ze společnosti či na společnost, přebírání dluhů či přistoupení k jakémukoliv dluhu; </w:t>
      </w:r>
    </w:p>
    <w:p w14:paraId="29F0DE09"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činění jakýchkoliv právních jednání (zejména nakládání s majetkem, zatěžování majetku právy třetích osob, uzavírání smluv), jejichž předmětem (v každém jednotlivém případu) je hodnota či plnění vyšší jak 50.000 Kč (slovy: padesát tisíc korun českých).</w:t>
      </w:r>
    </w:p>
    <w:p w14:paraId="1882D3B7" w14:textId="77777777" w:rsidR="0047401C" w:rsidRPr="005A6C88" w:rsidRDefault="0047401C" w:rsidP="00EE6F0C">
      <w:pPr>
        <w:rPr>
          <w:sz w:val="24"/>
          <w:szCs w:val="24"/>
          <w:lang w:val="cs-CZ"/>
        </w:rPr>
      </w:pPr>
    </w:p>
    <w:p w14:paraId="5EF6CA9F" w14:textId="7EC52D17" w:rsidR="0047401C" w:rsidRPr="00EE6F0C" w:rsidRDefault="0047401C" w:rsidP="004D460B">
      <w:pPr>
        <w:ind w:right="16"/>
        <w:jc w:val="center"/>
        <w:rPr>
          <w:sz w:val="20"/>
          <w:szCs w:val="20"/>
          <w:lang w:val="cs-CZ"/>
        </w:rPr>
      </w:pPr>
    </w:p>
    <w:sectPr w:rsidR="0047401C" w:rsidRPr="00EE6F0C">
      <w:pgSz w:w="11900" w:h="16838"/>
      <w:pgMar w:top="1440" w:right="1406" w:bottom="1440" w:left="1416" w:header="0" w:footer="0" w:gutter="0"/>
      <w:cols w:space="708" w:equalWidth="0">
        <w:col w:w="90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 w15:restartNumberingAfterBreak="0">
    <w:nsid w:val="0DED7263"/>
    <w:multiLevelType w:val="hybridMultilevel"/>
    <w:tmpl w:val="EAD22414"/>
    <w:lvl w:ilvl="0" w:tplc="797AD2B6">
      <w:start w:val="1"/>
      <w:numFmt w:val="decimal"/>
      <w:lvlText w:val="%1."/>
      <w:lvlJc w:val="left"/>
    </w:lvl>
    <w:lvl w:ilvl="1" w:tplc="3C5E3444">
      <w:numFmt w:val="decimal"/>
      <w:lvlText w:val=""/>
      <w:lvlJc w:val="left"/>
    </w:lvl>
    <w:lvl w:ilvl="2" w:tplc="5E66E87E">
      <w:numFmt w:val="decimal"/>
      <w:lvlText w:val=""/>
      <w:lvlJc w:val="left"/>
    </w:lvl>
    <w:lvl w:ilvl="3" w:tplc="D6EA74D4">
      <w:numFmt w:val="decimal"/>
      <w:lvlText w:val=""/>
      <w:lvlJc w:val="left"/>
    </w:lvl>
    <w:lvl w:ilvl="4" w:tplc="7438E22A">
      <w:numFmt w:val="decimal"/>
      <w:lvlText w:val=""/>
      <w:lvlJc w:val="left"/>
    </w:lvl>
    <w:lvl w:ilvl="5" w:tplc="11AE8F4A">
      <w:numFmt w:val="decimal"/>
      <w:lvlText w:val=""/>
      <w:lvlJc w:val="left"/>
    </w:lvl>
    <w:lvl w:ilvl="6" w:tplc="6E2E4F74">
      <w:numFmt w:val="decimal"/>
      <w:lvlText w:val=""/>
      <w:lvlJc w:val="left"/>
    </w:lvl>
    <w:lvl w:ilvl="7" w:tplc="AC8ACB24">
      <w:numFmt w:val="decimal"/>
      <w:lvlText w:val=""/>
      <w:lvlJc w:val="left"/>
    </w:lvl>
    <w:lvl w:ilvl="8" w:tplc="BCEC5C3C">
      <w:numFmt w:val="decimal"/>
      <w:lvlText w:val=""/>
      <w:lvlJc w:val="left"/>
    </w:lvl>
  </w:abstractNum>
  <w:abstractNum w:abstractNumId="2" w15:restartNumberingAfterBreak="0">
    <w:nsid w:val="109CF92E"/>
    <w:multiLevelType w:val="hybridMultilevel"/>
    <w:tmpl w:val="7996E236"/>
    <w:lvl w:ilvl="0" w:tplc="F13ACC26">
      <w:start w:val="10"/>
      <w:numFmt w:val="decimal"/>
      <w:lvlText w:val="%1."/>
      <w:lvlJc w:val="left"/>
    </w:lvl>
    <w:lvl w:ilvl="1" w:tplc="5B66B192">
      <w:numFmt w:val="decimal"/>
      <w:lvlText w:val=""/>
      <w:lvlJc w:val="left"/>
    </w:lvl>
    <w:lvl w:ilvl="2" w:tplc="BBF2BB8C">
      <w:numFmt w:val="decimal"/>
      <w:lvlText w:val=""/>
      <w:lvlJc w:val="left"/>
    </w:lvl>
    <w:lvl w:ilvl="3" w:tplc="5CF0E248">
      <w:numFmt w:val="decimal"/>
      <w:lvlText w:val=""/>
      <w:lvlJc w:val="left"/>
    </w:lvl>
    <w:lvl w:ilvl="4" w:tplc="A670B522">
      <w:numFmt w:val="decimal"/>
      <w:lvlText w:val=""/>
      <w:lvlJc w:val="left"/>
    </w:lvl>
    <w:lvl w:ilvl="5" w:tplc="479A380E">
      <w:numFmt w:val="decimal"/>
      <w:lvlText w:val=""/>
      <w:lvlJc w:val="left"/>
    </w:lvl>
    <w:lvl w:ilvl="6" w:tplc="B836890C">
      <w:numFmt w:val="decimal"/>
      <w:lvlText w:val=""/>
      <w:lvlJc w:val="left"/>
    </w:lvl>
    <w:lvl w:ilvl="7" w:tplc="2BEC8344">
      <w:numFmt w:val="decimal"/>
      <w:lvlText w:val=""/>
      <w:lvlJc w:val="left"/>
    </w:lvl>
    <w:lvl w:ilvl="8" w:tplc="3F60B6BC">
      <w:numFmt w:val="decimal"/>
      <w:lvlText w:val=""/>
      <w:lvlJc w:val="left"/>
    </w:lvl>
  </w:abstractNum>
  <w:abstractNum w:abstractNumId="3" w15:restartNumberingAfterBreak="0">
    <w:nsid w:val="1190CDE7"/>
    <w:multiLevelType w:val="hybridMultilevel"/>
    <w:tmpl w:val="FDC2A2A4"/>
    <w:lvl w:ilvl="0" w:tplc="1C4E1F7C">
      <w:start w:val="9"/>
      <w:numFmt w:val="lowerLetter"/>
      <w:lvlText w:val="%1)"/>
      <w:lvlJc w:val="left"/>
    </w:lvl>
    <w:lvl w:ilvl="1" w:tplc="5726DDB0">
      <w:numFmt w:val="decimal"/>
      <w:lvlText w:val=""/>
      <w:lvlJc w:val="left"/>
    </w:lvl>
    <w:lvl w:ilvl="2" w:tplc="5B58CB72">
      <w:numFmt w:val="decimal"/>
      <w:lvlText w:val=""/>
      <w:lvlJc w:val="left"/>
    </w:lvl>
    <w:lvl w:ilvl="3" w:tplc="4C62AA1E">
      <w:numFmt w:val="decimal"/>
      <w:lvlText w:val=""/>
      <w:lvlJc w:val="left"/>
    </w:lvl>
    <w:lvl w:ilvl="4" w:tplc="E72ACD76">
      <w:numFmt w:val="decimal"/>
      <w:lvlText w:val=""/>
      <w:lvlJc w:val="left"/>
    </w:lvl>
    <w:lvl w:ilvl="5" w:tplc="DF823EAA">
      <w:numFmt w:val="decimal"/>
      <w:lvlText w:val=""/>
      <w:lvlJc w:val="left"/>
    </w:lvl>
    <w:lvl w:ilvl="6" w:tplc="712044E6">
      <w:numFmt w:val="decimal"/>
      <w:lvlText w:val=""/>
      <w:lvlJc w:val="left"/>
    </w:lvl>
    <w:lvl w:ilvl="7" w:tplc="8788E280">
      <w:numFmt w:val="decimal"/>
      <w:lvlText w:val=""/>
      <w:lvlJc w:val="left"/>
    </w:lvl>
    <w:lvl w:ilvl="8" w:tplc="0888B99C">
      <w:numFmt w:val="decimal"/>
      <w:lvlText w:val=""/>
      <w:lvlJc w:val="left"/>
    </w:lvl>
  </w:abstractNum>
  <w:abstractNum w:abstractNumId="4" w15:restartNumberingAfterBreak="0">
    <w:nsid w:val="12200854"/>
    <w:multiLevelType w:val="hybridMultilevel"/>
    <w:tmpl w:val="8536EA3E"/>
    <w:lvl w:ilvl="0" w:tplc="FB6AA394">
      <w:start w:val="2"/>
      <w:numFmt w:val="upperLetter"/>
      <w:lvlText w:val="%1."/>
      <w:lvlJc w:val="left"/>
    </w:lvl>
    <w:lvl w:ilvl="1" w:tplc="EBDE432A">
      <w:numFmt w:val="decimal"/>
      <w:lvlText w:val=""/>
      <w:lvlJc w:val="left"/>
    </w:lvl>
    <w:lvl w:ilvl="2" w:tplc="08145B84">
      <w:numFmt w:val="decimal"/>
      <w:lvlText w:val=""/>
      <w:lvlJc w:val="left"/>
    </w:lvl>
    <w:lvl w:ilvl="3" w:tplc="4D24BACC">
      <w:numFmt w:val="decimal"/>
      <w:lvlText w:val=""/>
      <w:lvlJc w:val="left"/>
    </w:lvl>
    <w:lvl w:ilvl="4" w:tplc="B2C6F77A">
      <w:numFmt w:val="decimal"/>
      <w:lvlText w:val=""/>
      <w:lvlJc w:val="left"/>
    </w:lvl>
    <w:lvl w:ilvl="5" w:tplc="C47E9844">
      <w:numFmt w:val="decimal"/>
      <w:lvlText w:val=""/>
      <w:lvlJc w:val="left"/>
    </w:lvl>
    <w:lvl w:ilvl="6" w:tplc="D4A8D02A">
      <w:numFmt w:val="decimal"/>
      <w:lvlText w:val=""/>
      <w:lvlJc w:val="left"/>
    </w:lvl>
    <w:lvl w:ilvl="7" w:tplc="781C2832">
      <w:numFmt w:val="decimal"/>
      <w:lvlText w:val=""/>
      <w:lvlJc w:val="left"/>
    </w:lvl>
    <w:lvl w:ilvl="8" w:tplc="66682CA4">
      <w:numFmt w:val="decimal"/>
      <w:lvlText w:val=""/>
      <w:lvlJc w:val="left"/>
    </w:lvl>
  </w:abstractNum>
  <w:abstractNum w:abstractNumId="5" w15:restartNumberingAfterBreak="0">
    <w:nsid w:val="140E0F76"/>
    <w:multiLevelType w:val="hybridMultilevel"/>
    <w:tmpl w:val="0972C78C"/>
    <w:lvl w:ilvl="0" w:tplc="B88AFC98">
      <w:start w:val="12"/>
      <w:numFmt w:val="decimal"/>
      <w:lvlText w:val="%1."/>
      <w:lvlJc w:val="left"/>
    </w:lvl>
    <w:lvl w:ilvl="1" w:tplc="1CCAE48C">
      <w:numFmt w:val="decimal"/>
      <w:lvlText w:val=""/>
      <w:lvlJc w:val="left"/>
    </w:lvl>
    <w:lvl w:ilvl="2" w:tplc="630E9BDA">
      <w:numFmt w:val="decimal"/>
      <w:lvlText w:val=""/>
      <w:lvlJc w:val="left"/>
    </w:lvl>
    <w:lvl w:ilvl="3" w:tplc="9D845CC4">
      <w:numFmt w:val="decimal"/>
      <w:lvlText w:val=""/>
      <w:lvlJc w:val="left"/>
    </w:lvl>
    <w:lvl w:ilvl="4" w:tplc="1FA0892C">
      <w:numFmt w:val="decimal"/>
      <w:lvlText w:val=""/>
      <w:lvlJc w:val="left"/>
    </w:lvl>
    <w:lvl w:ilvl="5" w:tplc="FEF6E88E">
      <w:numFmt w:val="decimal"/>
      <w:lvlText w:val=""/>
      <w:lvlJc w:val="left"/>
    </w:lvl>
    <w:lvl w:ilvl="6" w:tplc="36E45BEE">
      <w:numFmt w:val="decimal"/>
      <w:lvlText w:val=""/>
      <w:lvlJc w:val="left"/>
    </w:lvl>
    <w:lvl w:ilvl="7" w:tplc="43DCE27A">
      <w:numFmt w:val="decimal"/>
      <w:lvlText w:val=""/>
      <w:lvlJc w:val="left"/>
    </w:lvl>
    <w:lvl w:ilvl="8" w:tplc="03867C70">
      <w:numFmt w:val="decimal"/>
      <w:lvlText w:val=""/>
      <w:lvlJc w:val="left"/>
    </w:lvl>
  </w:abstractNum>
  <w:abstractNum w:abstractNumId="6" w15:restartNumberingAfterBreak="0">
    <w:nsid w:val="1BEFD79F"/>
    <w:multiLevelType w:val="hybridMultilevel"/>
    <w:tmpl w:val="3F3C5868"/>
    <w:lvl w:ilvl="0" w:tplc="1A50B456">
      <w:start w:val="1"/>
      <w:numFmt w:val="decimal"/>
      <w:lvlText w:val="%1."/>
      <w:lvlJc w:val="left"/>
    </w:lvl>
    <w:lvl w:ilvl="1" w:tplc="DA300446">
      <w:numFmt w:val="decimal"/>
      <w:lvlText w:val=""/>
      <w:lvlJc w:val="left"/>
    </w:lvl>
    <w:lvl w:ilvl="2" w:tplc="69625DD6">
      <w:numFmt w:val="decimal"/>
      <w:lvlText w:val=""/>
      <w:lvlJc w:val="left"/>
    </w:lvl>
    <w:lvl w:ilvl="3" w:tplc="76BC7796">
      <w:numFmt w:val="decimal"/>
      <w:lvlText w:val=""/>
      <w:lvlJc w:val="left"/>
    </w:lvl>
    <w:lvl w:ilvl="4" w:tplc="5082E0EA">
      <w:numFmt w:val="decimal"/>
      <w:lvlText w:val=""/>
      <w:lvlJc w:val="left"/>
    </w:lvl>
    <w:lvl w:ilvl="5" w:tplc="0E5AE2F8">
      <w:numFmt w:val="decimal"/>
      <w:lvlText w:val=""/>
      <w:lvlJc w:val="left"/>
    </w:lvl>
    <w:lvl w:ilvl="6" w:tplc="09BA71AA">
      <w:numFmt w:val="decimal"/>
      <w:lvlText w:val=""/>
      <w:lvlJc w:val="left"/>
    </w:lvl>
    <w:lvl w:ilvl="7" w:tplc="F5427A32">
      <w:numFmt w:val="decimal"/>
      <w:lvlText w:val=""/>
      <w:lvlJc w:val="left"/>
    </w:lvl>
    <w:lvl w:ilvl="8" w:tplc="37343702">
      <w:numFmt w:val="decimal"/>
      <w:lvlText w:val=""/>
      <w:lvlJc w:val="left"/>
    </w:lvl>
  </w:abstractNum>
  <w:abstractNum w:abstractNumId="7" w15:restartNumberingAfterBreak="0">
    <w:nsid w:val="1F16E9E8"/>
    <w:multiLevelType w:val="hybridMultilevel"/>
    <w:tmpl w:val="C5222B66"/>
    <w:lvl w:ilvl="0" w:tplc="3A4851E8">
      <w:start w:val="5"/>
      <w:numFmt w:val="lowerLetter"/>
      <w:lvlText w:val="%1)"/>
      <w:lvlJc w:val="left"/>
    </w:lvl>
    <w:lvl w:ilvl="1" w:tplc="8BA83784">
      <w:numFmt w:val="decimal"/>
      <w:lvlText w:val=""/>
      <w:lvlJc w:val="left"/>
    </w:lvl>
    <w:lvl w:ilvl="2" w:tplc="2102D13C">
      <w:numFmt w:val="decimal"/>
      <w:lvlText w:val=""/>
      <w:lvlJc w:val="left"/>
    </w:lvl>
    <w:lvl w:ilvl="3" w:tplc="8D904092">
      <w:numFmt w:val="decimal"/>
      <w:lvlText w:val=""/>
      <w:lvlJc w:val="left"/>
    </w:lvl>
    <w:lvl w:ilvl="4" w:tplc="7CFAFF84">
      <w:numFmt w:val="decimal"/>
      <w:lvlText w:val=""/>
      <w:lvlJc w:val="left"/>
    </w:lvl>
    <w:lvl w:ilvl="5" w:tplc="3328CD78">
      <w:numFmt w:val="decimal"/>
      <w:lvlText w:val=""/>
      <w:lvlJc w:val="left"/>
    </w:lvl>
    <w:lvl w:ilvl="6" w:tplc="F74E366E">
      <w:numFmt w:val="decimal"/>
      <w:lvlText w:val=""/>
      <w:lvlJc w:val="left"/>
    </w:lvl>
    <w:lvl w:ilvl="7" w:tplc="653E78F8">
      <w:numFmt w:val="decimal"/>
      <w:lvlText w:val=""/>
      <w:lvlJc w:val="left"/>
    </w:lvl>
    <w:lvl w:ilvl="8" w:tplc="250C8202">
      <w:numFmt w:val="decimal"/>
      <w:lvlText w:val=""/>
      <w:lvlJc w:val="left"/>
    </w:lvl>
  </w:abstractNum>
  <w:abstractNum w:abstractNumId="8" w15:restartNumberingAfterBreak="0">
    <w:nsid w:val="224E5128"/>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9" w15:restartNumberingAfterBreak="0">
    <w:nsid w:val="23CD20A6"/>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0" w15:restartNumberingAfterBreak="0">
    <w:nsid w:val="3352255A"/>
    <w:multiLevelType w:val="hybridMultilevel"/>
    <w:tmpl w:val="7B7A78BE"/>
    <w:lvl w:ilvl="0" w:tplc="8A64ACF0">
      <w:start w:val="1"/>
      <w:numFmt w:val="decimal"/>
      <w:lvlText w:val="%1."/>
      <w:lvlJc w:val="left"/>
    </w:lvl>
    <w:lvl w:ilvl="1" w:tplc="0D2E08BC">
      <w:numFmt w:val="decimal"/>
      <w:lvlText w:val=""/>
      <w:lvlJc w:val="left"/>
    </w:lvl>
    <w:lvl w:ilvl="2" w:tplc="51C8BCB4">
      <w:numFmt w:val="decimal"/>
      <w:lvlText w:val=""/>
      <w:lvlJc w:val="left"/>
    </w:lvl>
    <w:lvl w:ilvl="3" w:tplc="B954673A">
      <w:numFmt w:val="decimal"/>
      <w:lvlText w:val=""/>
      <w:lvlJc w:val="left"/>
    </w:lvl>
    <w:lvl w:ilvl="4" w:tplc="916440E6">
      <w:numFmt w:val="decimal"/>
      <w:lvlText w:val=""/>
      <w:lvlJc w:val="left"/>
    </w:lvl>
    <w:lvl w:ilvl="5" w:tplc="471C8FF0">
      <w:numFmt w:val="decimal"/>
      <w:lvlText w:val=""/>
      <w:lvlJc w:val="left"/>
    </w:lvl>
    <w:lvl w:ilvl="6" w:tplc="77206362">
      <w:numFmt w:val="decimal"/>
      <w:lvlText w:val=""/>
      <w:lvlJc w:val="left"/>
    </w:lvl>
    <w:lvl w:ilvl="7" w:tplc="40D6C22E">
      <w:numFmt w:val="decimal"/>
      <w:lvlText w:val=""/>
      <w:lvlJc w:val="left"/>
    </w:lvl>
    <w:lvl w:ilvl="8" w:tplc="DF1CCFB8">
      <w:numFmt w:val="decimal"/>
      <w:lvlText w:val=""/>
      <w:lvlJc w:val="left"/>
    </w:lvl>
  </w:abstractNum>
  <w:abstractNum w:abstractNumId="11" w15:restartNumberingAfterBreak="0">
    <w:nsid w:val="3FE16D27"/>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2" w15:restartNumberingAfterBreak="0">
    <w:nsid w:val="4DB127F8"/>
    <w:multiLevelType w:val="hybridMultilevel"/>
    <w:tmpl w:val="F446ABA0"/>
    <w:lvl w:ilvl="0" w:tplc="C310CAA6">
      <w:start w:val="1"/>
      <w:numFmt w:val="decimal"/>
      <w:lvlText w:val="%1."/>
      <w:lvlJc w:val="left"/>
    </w:lvl>
    <w:lvl w:ilvl="1" w:tplc="EFD0C472">
      <w:numFmt w:val="decimal"/>
      <w:lvlText w:val=""/>
      <w:lvlJc w:val="left"/>
    </w:lvl>
    <w:lvl w:ilvl="2" w:tplc="E0A01D14">
      <w:numFmt w:val="decimal"/>
      <w:lvlText w:val=""/>
      <w:lvlJc w:val="left"/>
    </w:lvl>
    <w:lvl w:ilvl="3" w:tplc="FD76357E">
      <w:numFmt w:val="decimal"/>
      <w:lvlText w:val=""/>
      <w:lvlJc w:val="left"/>
    </w:lvl>
    <w:lvl w:ilvl="4" w:tplc="B0C62632">
      <w:numFmt w:val="decimal"/>
      <w:lvlText w:val=""/>
      <w:lvlJc w:val="left"/>
    </w:lvl>
    <w:lvl w:ilvl="5" w:tplc="D284D0FC">
      <w:numFmt w:val="decimal"/>
      <w:lvlText w:val=""/>
      <w:lvlJc w:val="left"/>
    </w:lvl>
    <w:lvl w:ilvl="6" w:tplc="F1DE844A">
      <w:numFmt w:val="decimal"/>
      <w:lvlText w:val=""/>
      <w:lvlJc w:val="left"/>
    </w:lvl>
    <w:lvl w:ilvl="7" w:tplc="9048B8D6">
      <w:numFmt w:val="decimal"/>
      <w:lvlText w:val=""/>
      <w:lvlJc w:val="left"/>
    </w:lvl>
    <w:lvl w:ilvl="8" w:tplc="657CC8B2">
      <w:numFmt w:val="decimal"/>
      <w:lvlText w:val=""/>
      <w:lvlJc w:val="left"/>
    </w:lvl>
  </w:abstractNum>
  <w:abstractNum w:abstractNumId="13" w15:restartNumberingAfterBreak="0">
    <w:nsid w:val="515F007C"/>
    <w:multiLevelType w:val="hybridMultilevel"/>
    <w:tmpl w:val="0B76162C"/>
    <w:lvl w:ilvl="0" w:tplc="1BF4E7D8">
      <w:start w:val="1"/>
      <w:numFmt w:val="decimal"/>
      <w:lvlText w:val="%1."/>
      <w:lvlJc w:val="left"/>
    </w:lvl>
    <w:lvl w:ilvl="1" w:tplc="CF687840">
      <w:numFmt w:val="decimal"/>
      <w:lvlText w:val=""/>
      <w:lvlJc w:val="left"/>
    </w:lvl>
    <w:lvl w:ilvl="2" w:tplc="A39AC430">
      <w:numFmt w:val="decimal"/>
      <w:lvlText w:val=""/>
      <w:lvlJc w:val="left"/>
    </w:lvl>
    <w:lvl w:ilvl="3" w:tplc="E800EC7E">
      <w:numFmt w:val="decimal"/>
      <w:lvlText w:val=""/>
      <w:lvlJc w:val="left"/>
    </w:lvl>
    <w:lvl w:ilvl="4" w:tplc="2F0A0228">
      <w:numFmt w:val="decimal"/>
      <w:lvlText w:val=""/>
      <w:lvlJc w:val="left"/>
    </w:lvl>
    <w:lvl w:ilvl="5" w:tplc="22F46380">
      <w:numFmt w:val="decimal"/>
      <w:lvlText w:val=""/>
      <w:lvlJc w:val="left"/>
    </w:lvl>
    <w:lvl w:ilvl="6" w:tplc="BB24E0C0">
      <w:numFmt w:val="decimal"/>
      <w:lvlText w:val=""/>
      <w:lvlJc w:val="left"/>
    </w:lvl>
    <w:lvl w:ilvl="7" w:tplc="DAE6313C">
      <w:numFmt w:val="decimal"/>
      <w:lvlText w:val=""/>
      <w:lvlJc w:val="left"/>
    </w:lvl>
    <w:lvl w:ilvl="8" w:tplc="288CFC52">
      <w:numFmt w:val="decimal"/>
      <w:lvlText w:val=""/>
      <w:lvlJc w:val="left"/>
    </w:lvl>
  </w:abstractNum>
  <w:abstractNum w:abstractNumId="14" w15:restartNumberingAfterBreak="0">
    <w:nsid w:val="5BD062C2"/>
    <w:multiLevelType w:val="hybridMultilevel"/>
    <w:tmpl w:val="65BEBB06"/>
    <w:lvl w:ilvl="0" w:tplc="633665A6">
      <w:start w:val="6"/>
      <w:numFmt w:val="decimal"/>
      <w:lvlText w:val="%1."/>
      <w:lvlJc w:val="left"/>
    </w:lvl>
    <w:lvl w:ilvl="1" w:tplc="2124E6BA">
      <w:numFmt w:val="decimal"/>
      <w:lvlText w:val=""/>
      <w:lvlJc w:val="left"/>
    </w:lvl>
    <w:lvl w:ilvl="2" w:tplc="FEDAA63C">
      <w:numFmt w:val="decimal"/>
      <w:lvlText w:val=""/>
      <w:lvlJc w:val="left"/>
    </w:lvl>
    <w:lvl w:ilvl="3" w:tplc="F81CCB9A">
      <w:numFmt w:val="decimal"/>
      <w:lvlText w:val=""/>
      <w:lvlJc w:val="left"/>
    </w:lvl>
    <w:lvl w:ilvl="4" w:tplc="73261300">
      <w:numFmt w:val="decimal"/>
      <w:lvlText w:val=""/>
      <w:lvlJc w:val="left"/>
    </w:lvl>
    <w:lvl w:ilvl="5" w:tplc="4C92EA38">
      <w:numFmt w:val="decimal"/>
      <w:lvlText w:val=""/>
      <w:lvlJc w:val="left"/>
    </w:lvl>
    <w:lvl w:ilvl="6" w:tplc="E75653D4">
      <w:numFmt w:val="decimal"/>
      <w:lvlText w:val=""/>
      <w:lvlJc w:val="left"/>
    </w:lvl>
    <w:lvl w:ilvl="7" w:tplc="69C4F1EA">
      <w:numFmt w:val="decimal"/>
      <w:lvlText w:val=""/>
      <w:lvlJc w:val="left"/>
    </w:lvl>
    <w:lvl w:ilvl="8" w:tplc="5B08C9F0">
      <w:numFmt w:val="decimal"/>
      <w:lvlText w:val=""/>
      <w:lvlJc w:val="left"/>
    </w:lvl>
  </w:abstractNum>
  <w:abstractNum w:abstractNumId="15" w15:restartNumberingAfterBreak="0">
    <w:nsid w:val="66EF438D"/>
    <w:multiLevelType w:val="hybridMultilevel"/>
    <w:tmpl w:val="0DA83B18"/>
    <w:lvl w:ilvl="0" w:tplc="75465A94">
      <w:start w:val="3"/>
      <w:numFmt w:val="decimal"/>
      <w:lvlText w:val="%1."/>
      <w:lvlJc w:val="left"/>
    </w:lvl>
    <w:lvl w:ilvl="1" w:tplc="3D8A6366">
      <w:numFmt w:val="decimal"/>
      <w:lvlText w:val=""/>
      <w:lvlJc w:val="left"/>
    </w:lvl>
    <w:lvl w:ilvl="2" w:tplc="AB7E8FEA">
      <w:numFmt w:val="decimal"/>
      <w:lvlText w:val=""/>
      <w:lvlJc w:val="left"/>
    </w:lvl>
    <w:lvl w:ilvl="3" w:tplc="69461C4A">
      <w:numFmt w:val="decimal"/>
      <w:lvlText w:val=""/>
      <w:lvlJc w:val="left"/>
    </w:lvl>
    <w:lvl w:ilvl="4" w:tplc="9620B194">
      <w:numFmt w:val="decimal"/>
      <w:lvlText w:val=""/>
      <w:lvlJc w:val="left"/>
    </w:lvl>
    <w:lvl w:ilvl="5" w:tplc="1C902586">
      <w:numFmt w:val="decimal"/>
      <w:lvlText w:val=""/>
      <w:lvlJc w:val="left"/>
    </w:lvl>
    <w:lvl w:ilvl="6" w:tplc="D54C4A44">
      <w:numFmt w:val="decimal"/>
      <w:lvlText w:val=""/>
      <w:lvlJc w:val="left"/>
    </w:lvl>
    <w:lvl w:ilvl="7" w:tplc="9CFE5E70">
      <w:numFmt w:val="decimal"/>
      <w:lvlText w:val=""/>
      <w:lvlJc w:val="left"/>
    </w:lvl>
    <w:lvl w:ilvl="8" w:tplc="7012F4DA">
      <w:numFmt w:val="decimal"/>
      <w:lvlText w:val=""/>
      <w:lvlJc w:val="left"/>
    </w:lvl>
  </w:abstractNum>
  <w:abstractNum w:abstractNumId="16" w15:restartNumberingAfterBreak="0">
    <w:nsid w:val="6EF9266F"/>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7" w15:restartNumberingAfterBreak="0">
    <w:nsid w:val="7545E146"/>
    <w:multiLevelType w:val="hybridMultilevel"/>
    <w:tmpl w:val="10B8C340"/>
    <w:lvl w:ilvl="0" w:tplc="28AE0A92">
      <w:start w:val="1"/>
      <w:numFmt w:val="decimal"/>
      <w:lvlText w:val="%1."/>
      <w:lvlJc w:val="left"/>
    </w:lvl>
    <w:lvl w:ilvl="1" w:tplc="FF6A2234">
      <w:numFmt w:val="decimal"/>
      <w:lvlText w:val=""/>
      <w:lvlJc w:val="left"/>
    </w:lvl>
    <w:lvl w:ilvl="2" w:tplc="6C686D92">
      <w:numFmt w:val="decimal"/>
      <w:lvlText w:val=""/>
      <w:lvlJc w:val="left"/>
    </w:lvl>
    <w:lvl w:ilvl="3" w:tplc="03205754">
      <w:numFmt w:val="decimal"/>
      <w:lvlText w:val=""/>
      <w:lvlJc w:val="left"/>
    </w:lvl>
    <w:lvl w:ilvl="4" w:tplc="88C8D74C">
      <w:numFmt w:val="decimal"/>
      <w:lvlText w:val=""/>
      <w:lvlJc w:val="left"/>
    </w:lvl>
    <w:lvl w:ilvl="5" w:tplc="F65CB3E8">
      <w:numFmt w:val="decimal"/>
      <w:lvlText w:val=""/>
      <w:lvlJc w:val="left"/>
    </w:lvl>
    <w:lvl w:ilvl="6" w:tplc="4E8EFDA2">
      <w:numFmt w:val="decimal"/>
      <w:lvlText w:val=""/>
      <w:lvlJc w:val="left"/>
    </w:lvl>
    <w:lvl w:ilvl="7" w:tplc="EF124488">
      <w:numFmt w:val="decimal"/>
      <w:lvlText w:val=""/>
      <w:lvlJc w:val="left"/>
    </w:lvl>
    <w:lvl w:ilvl="8" w:tplc="8BF0FAD2">
      <w:numFmt w:val="decimal"/>
      <w:lvlText w:val=""/>
      <w:lvlJc w:val="left"/>
    </w:lvl>
  </w:abstractNum>
  <w:abstractNum w:abstractNumId="18" w15:restartNumberingAfterBreak="0">
    <w:nsid w:val="76C376FA"/>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9" w15:restartNumberingAfterBreak="0">
    <w:nsid w:val="7FDCC233"/>
    <w:multiLevelType w:val="hybridMultilevel"/>
    <w:tmpl w:val="06486A92"/>
    <w:lvl w:ilvl="0" w:tplc="F6269946">
      <w:start w:val="8"/>
      <w:numFmt w:val="decimal"/>
      <w:lvlText w:val="%1."/>
      <w:lvlJc w:val="left"/>
    </w:lvl>
    <w:lvl w:ilvl="1" w:tplc="8062A9AA">
      <w:numFmt w:val="decimal"/>
      <w:lvlText w:val=""/>
      <w:lvlJc w:val="left"/>
    </w:lvl>
    <w:lvl w:ilvl="2" w:tplc="8398D2BA">
      <w:numFmt w:val="decimal"/>
      <w:lvlText w:val=""/>
      <w:lvlJc w:val="left"/>
    </w:lvl>
    <w:lvl w:ilvl="3" w:tplc="BBD4436C">
      <w:numFmt w:val="decimal"/>
      <w:lvlText w:val=""/>
      <w:lvlJc w:val="left"/>
    </w:lvl>
    <w:lvl w:ilvl="4" w:tplc="F6E07772">
      <w:numFmt w:val="decimal"/>
      <w:lvlText w:val=""/>
      <w:lvlJc w:val="left"/>
    </w:lvl>
    <w:lvl w:ilvl="5" w:tplc="B74E9AC6">
      <w:numFmt w:val="decimal"/>
      <w:lvlText w:val=""/>
      <w:lvlJc w:val="left"/>
    </w:lvl>
    <w:lvl w:ilvl="6" w:tplc="1F627296">
      <w:numFmt w:val="decimal"/>
      <w:lvlText w:val=""/>
      <w:lvlJc w:val="left"/>
    </w:lvl>
    <w:lvl w:ilvl="7" w:tplc="6576E7BC">
      <w:numFmt w:val="decimal"/>
      <w:lvlText w:val=""/>
      <w:lvlJc w:val="left"/>
    </w:lvl>
    <w:lvl w:ilvl="8" w:tplc="C518C1E0">
      <w:numFmt w:val="decimal"/>
      <w:lvlText w:val=""/>
      <w:lvlJc w:val="left"/>
    </w:lvl>
  </w:abstractNum>
  <w:num w:numId="1" w16cid:durableId="1698115101">
    <w:abstractNumId w:val="17"/>
  </w:num>
  <w:num w:numId="2" w16cid:durableId="1562060782">
    <w:abstractNumId w:val="13"/>
  </w:num>
  <w:num w:numId="3" w16cid:durableId="688021162">
    <w:abstractNumId w:val="14"/>
  </w:num>
  <w:num w:numId="4" w16cid:durableId="1244223132">
    <w:abstractNumId w:val="4"/>
  </w:num>
  <w:num w:numId="5" w16cid:durableId="1799835795">
    <w:abstractNumId w:val="12"/>
  </w:num>
  <w:num w:numId="6" w16cid:durableId="1337613459">
    <w:abstractNumId w:val="0"/>
  </w:num>
  <w:num w:numId="7" w16cid:durableId="1665668280">
    <w:abstractNumId w:val="7"/>
  </w:num>
  <w:num w:numId="8" w16cid:durableId="683289577">
    <w:abstractNumId w:val="3"/>
  </w:num>
  <w:num w:numId="9" w16cid:durableId="756438065">
    <w:abstractNumId w:val="15"/>
  </w:num>
  <w:num w:numId="10" w16cid:durableId="1200244010">
    <w:abstractNumId w:val="5"/>
  </w:num>
  <w:num w:numId="11" w16cid:durableId="1299452473">
    <w:abstractNumId w:val="10"/>
  </w:num>
  <w:num w:numId="12" w16cid:durableId="1349675957">
    <w:abstractNumId w:val="2"/>
  </w:num>
  <w:num w:numId="13" w16cid:durableId="21369750">
    <w:abstractNumId w:val="1"/>
  </w:num>
  <w:num w:numId="14" w16cid:durableId="927890585">
    <w:abstractNumId w:val="19"/>
  </w:num>
  <w:num w:numId="15" w16cid:durableId="303779729">
    <w:abstractNumId w:val="6"/>
  </w:num>
  <w:num w:numId="16" w16cid:durableId="1357803025">
    <w:abstractNumId w:val="18"/>
  </w:num>
  <w:num w:numId="17" w16cid:durableId="175854456">
    <w:abstractNumId w:val="8"/>
  </w:num>
  <w:num w:numId="18" w16cid:durableId="717239709">
    <w:abstractNumId w:val="16"/>
  </w:num>
  <w:num w:numId="19" w16cid:durableId="468599214">
    <w:abstractNumId w:val="9"/>
  </w:num>
  <w:num w:numId="20" w16cid:durableId="4783778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oš Katkovčin">
    <w15:presenceInfo w15:providerId="None" w15:userId="Maroš Katkovč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1C"/>
    <w:rsid w:val="000115DC"/>
    <w:rsid w:val="000E2F3F"/>
    <w:rsid w:val="001D5C70"/>
    <w:rsid w:val="003D1A88"/>
    <w:rsid w:val="003F0509"/>
    <w:rsid w:val="0047401C"/>
    <w:rsid w:val="00476804"/>
    <w:rsid w:val="0048108F"/>
    <w:rsid w:val="004D460B"/>
    <w:rsid w:val="005A6C88"/>
    <w:rsid w:val="005F31B9"/>
    <w:rsid w:val="00713685"/>
    <w:rsid w:val="00744D26"/>
    <w:rsid w:val="00845EC5"/>
    <w:rsid w:val="008A10F8"/>
    <w:rsid w:val="0091309C"/>
    <w:rsid w:val="009436BA"/>
    <w:rsid w:val="00980BCA"/>
    <w:rsid w:val="009F3C93"/>
    <w:rsid w:val="00A364B5"/>
    <w:rsid w:val="00AA2B79"/>
    <w:rsid w:val="00AD25C6"/>
    <w:rsid w:val="00B16EFF"/>
    <w:rsid w:val="00B839B8"/>
    <w:rsid w:val="00BE49ED"/>
    <w:rsid w:val="00C15D5D"/>
    <w:rsid w:val="00DB1157"/>
    <w:rsid w:val="00E8598A"/>
    <w:rsid w:val="00EE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B664"/>
  <w15:docId w15:val="{2A2203A1-CCA0-4E0E-A029-A84E5F67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0115DC"/>
    <w:rPr>
      <w:sz w:val="16"/>
      <w:szCs w:val="16"/>
    </w:rPr>
  </w:style>
  <w:style w:type="paragraph" w:styleId="Textkomentra">
    <w:name w:val="annotation text"/>
    <w:basedOn w:val="Normlny"/>
    <w:link w:val="TextkomentraChar"/>
    <w:uiPriority w:val="99"/>
    <w:semiHidden/>
    <w:unhideWhenUsed/>
    <w:rsid w:val="000115DC"/>
    <w:rPr>
      <w:sz w:val="20"/>
      <w:szCs w:val="20"/>
    </w:rPr>
  </w:style>
  <w:style w:type="character" w:customStyle="1" w:styleId="TextkomentraChar">
    <w:name w:val="Text komentára Char"/>
    <w:basedOn w:val="Predvolenpsmoodseku"/>
    <w:link w:val="Textkomentra"/>
    <w:uiPriority w:val="99"/>
    <w:semiHidden/>
    <w:rsid w:val="000115DC"/>
    <w:rPr>
      <w:sz w:val="20"/>
      <w:szCs w:val="20"/>
    </w:rPr>
  </w:style>
  <w:style w:type="paragraph" w:styleId="Predmetkomentra">
    <w:name w:val="annotation subject"/>
    <w:basedOn w:val="Textkomentra"/>
    <w:next w:val="Textkomentra"/>
    <w:link w:val="PredmetkomentraChar"/>
    <w:uiPriority w:val="99"/>
    <w:semiHidden/>
    <w:unhideWhenUsed/>
    <w:rsid w:val="000115DC"/>
    <w:rPr>
      <w:b/>
      <w:bCs/>
    </w:rPr>
  </w:style>
  <w:style w:type="character" w:customStyle="1" w:styleId="PredmetkomentraChar">
    <w:name w:val="Predmet komentára Char"/>
    <w:basedOn w:val="TextkomentraChar"/>
    <w:link w:val="Predmetkomentra"/>
    <w:uiPriority w:val="99"/>
    <w:semiHidden/>
    <w:rsid w:val="000115DC"/>
    <w:rPr>
      <w:b/>
      <w:bCs/>
      <w:sz w:val="20"/>
      <w:szCs w:val="20"/>
    </w:rPr>
  </w:style>
  <w:style w:type="paragraph" w:styleId="Textbubliny">
    <w:name w:val="Balloon Text"/>
    <w:basedOn w:val="Normlny"/>
    <w:link w:val="TextbublinyChar"/>
    <w:uiPriority w:val="99"/>
    <w:semiHidden/>
    <w:unhideWhenUsed/>
    <w:rsid w:val="000115DC"/>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15DC"/>
    <w:rPr>
      <w:rFonts w:ascii="Segoe UI" w:hAnsi="Segoe UI" w:cs="Segoe UI"/>
      <w:sz w:val="18"/>
      <w:szCs w:val="18"/>
    </w:rPr>
  </w:style>
  <w:style w:type="paragraph" w:styleId="Odsekzoznamu">
    <w:name w:val="List Paragraph"/>
    <w:basedOn w:val="Normlny"/>
    <w:uiPriority w:val="34"/>
    <w:qFormat/>
    <w:rsid w:val="00E8598A"/>
    <w:pPr>
      <w:ind w:left="720"/>
      <w:contextualSpacing/>
    </w:pPr>
  </w:style>
  <w:style w:type="paragraph" w:styleId="Revzia">
    <w:name w:val="Revision"/>
    <w:hidden/>
    <w:uiPriority w:val="99"/>
    <w:semiHidden/>
    <w:rsid w:val="003F0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3589</Words>
  <Characters>20459</Characters>
  <Application>Microsoft Office Word</Application>
  <DocSecurity>0</DocSecurity>
  <Lines>170</Lines>
  <Paragraphs>47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 AGM</cp:lastModifiedBy>
  <cp:revision>10</cp:revision>
  <cp:lastPrinted>2022-06-14T12:35:00Z</cp:lastPrinted>
  <dcterms:created xsi:type="dcterms:W3CDTF">2022-06-14T11:03:00Z</dcterms:created>
  <dcterms:modified xsi:type="dcterms:W3CDTF">2023-03-14T14:18:00Z</dcterms:modified>
</cp:coreProperties>
</file>